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FC92" w14:textId="077A4209" w:rsidR="00290681" w:rsidRPr="00116A73" w:rsidRDefault="00DC7D17" w:rsidP="00C165DC">
      <w:pPr>
        <w:jc w:val="center"/>
        <w:rPr>
          <w:rFonts w:asciiTheme="minorHAnsi" w:hAnsiTheme="minorHAnsi" w:cstheme="minorHAnsi"/>
          <w:b/>
          <w:sz w:val="28"/>
          <w:szCs w:val="28"/>
        </w:rPr>
      </w:pPr>
      <w:bookmarkStart w:id="0" w:name="_Hlk219213155"/>
      <w:r w:rsidRPr="00116A73">
        <w:rPr>
          <w:rFonts w:asciiTheme="minorHAnsi" w:hAnsiTheme="minorHAnsi" w:cstheme="minorHAnsi"/>
          <w:b/>
          <w:sz w:val="28"/>
          <w:szCs w:val="28"/>
        </w:rPr>
        <w:t>2</w:t>
      </w:r>
      <w:r w:rsidR="00116A73" w:rsidRPr="00116A73">
        <w:rPr>
          <w:rFonts w:asciiTheme="minorHAnsi" w:hAnsiTheme="minorHAnsi" w:cstheme="minorHAnsi"/>
          <w:b/>
          <w:sz w:val="28"/>
          <w:szCs w:val="28"/>
        </w:rPr>
        <w:t>4th</w:t>
      </w:r>
      <w:r w:rsidR="00290681" w:rsidRPr="00116A73">
        <w:rPr>
          <w:rFonts w:asciiTheme="minorHAnsi" w:hAnsiTheme="minorHAnsi" w:cstheme="minorHAnsi"/>
          <w:b/>
          <w:sz w:val="28"/>
          <w:szCs w:val="28"/>
        </w:rPr>
        <w:t xml:space="preserve"> Annual Psychology Undergraduate Research Conference:</w:t>
      </w:r>
    </w:p>
    <w:p w14:paraId="7681EF21" w14:textId="4F500268" w:rsidR="00AD2B63" w:rsidRPr="00116A73" w:rsidRDefault="00AD2B63" w:rsidP="001E53A7">
      <w:pPr>
        <w:jc w:val="center"/>
        <w:rPr>
          <w:rFonts w:asciiTheme="minorHAnsi" w:hAnsiTheme="minorHAnsi" w:cstheme="minorHAnsi"/>
          <w:b/>
          <w:sz w:val="28"/>
          <w:szCs w:val="28"/>
        </w:rPr>
      </w:pPr>
      <w:r w:rsidRPr="00116A73">
        <w:rPr>
          <w:rFonts w:asciiTheme="minorHAnsi" w:hAnsiTheme="minorHAnsi" w:cstheme="minorHAnsi"/>
          <w:b/>
          <w:sz w:val="28"/>
          <w:szCs w:val="28"/>
        </w:rPr>
        <w:t>Poster Presentation Information</w:t>
      </w:r>
    </w:p>
    <w:p w14:paraId="71BFC989" w14:textId="77777777" w:rsidR="00B37F23" w:rsidRPr="00116A73" w:rsidRDefault="00B37F23">
      <w:pPr>
        <w:rPr>
          <w:rFonts w:asciiTheme="minorHAnsi" w:hAnsiTheme="minorHAnsi" w:cstheme="minorHAnsi"/>
        </w:rPr>
      </w:pPr>
    </w:p>
    <w:p w14:paraId="7C282C5A" w14:textId="24FC2C50" w:rsidR="00116A73" w:rsidRPr="00116A73" w:rsidRDefault="00A56391">
      <w:pPr>
        <w:rPr>
          <w:rFonts w:asciiTheme="minorHAnsi" w:hAnsiTheme="minorHAnsi" w:cstheme="minorHAnsi"/>
        </w:rPr>
      </w:pPr>
      <w:r w:rsidRPr="00116A73">
        <w:rPr>
          <w:rFonts w:asciiTheme="minorHAnsi" w:hAnsiTheme="minorHAnsi" w:cstheme="minorHAnsi"/>
          <w:u w:val="single"/>
        </w:rPr>
        <w:t>T</w:t>
      </w:r>
      <w:r w:rsidR="00C165DC" w:rsidRPr="00116A73">
        <w:rPr>
          <w:rFonts w:asciiTheme="minorHAnsi" w:hAnsiTheme="minorHAnsi" w:cstheme="minorHAnsi"/>
          <w:u w:val="single"/>
        </w:rPr>
        <w:t>ime and location</w:t>
      </w:r>
    </w:p>
    <w:p w14:paraId="65A3730B" w14:textId="605CD810" w:rsidR="00AD2B63" w:rsidRPr="00116A73" w:rsidRDefault="00B37F23">
      <w:pPr>
        <w:rPr>
          <w:rFonts w:asciiTheme="minorHAnsi" w:hAnsiTheme="minorHAnsi" w:cstheme="minorHAnsi"/>
        </w:rPr>
      </w:pPr>
      <w:r w:rsidRPr="00116A73">
        <w:rPr>
          <w:rFonts w:asciiTheme="minorHAnsi" w:hAnsiTheme="minorHAnsi" w:cstheme="minorHAnsi"/>
        </w:rPr>
        <w:t>This</w:t>
      </w:r>
      <w:r w:rsidR="00C165DC" w:rsidRPr="00116A73">
        <w:rPr>
          <w:rFonts w:asciiTheme="minorHAnsi" w:hAnsiTheme="minorHAnsi" w:cstheme="minorHAnsi"/>
        </w:rPr>
        <w:t xml:space="preserve"> year’s </w:t>
      </w:r>
      <w:r w:rsidR="007213DC" w:rsidRPr="00116A73">
        <w:rPr>
          <w:rFonts w:asciiTheme="minorHAnsi" w:hAnsiTheme="minorHAnsi" w:cstheme="minorHAnsi"/>
        </w:rPr>
        <w:t>c</w:t>
      </w:r>
      <w:r w:rsidR="00C165DC" w:rsidRPr="00116A73">
        <w:rPr>
          <w:rFonts w:asciiTheme="minorHAnsi" w:hAnsiTheme="minorHAnsi" w:cstheme="minorHAnsi"/>
        </w:rPr>
        <w:t xml:space="preserve">onference </w:t>
      </w:r>
      <w:r w:rsidR="001B3166" w:rsidRPr="00116A73">
        <w:rPr>
          <w:rFonts w:asciiTheme="minorHAnsi" w:hAnsiTheme="minorHAnsi" w:cstheme="minorHAnsi"/>
        </w:rPr>
        <w:t xml:space="preserve">will </w:t>
      </w:r>
      <w:proofErr w:type="gramStart"/>
      <w:r w:rsidR="001B3166" w:rsidRPr="00116A73">
        <w:rPr>
          <w:rFonts w:asciiTheme="minorHAnsi" w:hAnsiTheme="minorHAnsi" w:cstheme="minorHAnsi"/>
        </w:rPr>
        <w:t>be held</w:t>
      </w:r>
      <w:proofErr w:type="gramEnd"/>
      <w:r w:rsidR="001B3166" w:rsidRPr="00116A73">
        <w:rPr>
          <w:rFonts w:asciiTheme="minorHAnsi" w:hAnsiTheme="minorHAnsi" w:cstheme="minorHAnsi"/>
        </w:rPr>
        <w:t xml:space="preserve"> on</w:t>
      </w:r>
      <w:r w:rsidR="00C165DC" w:rsidRPr="00116A73">
        <w:rPr>
          <w:rFonts w:asciiTheme="minorHAnsi" w:hAnsiTheme="minorHAnsi" w:cstheme="minorHAnsi"/>
        </w:rPr>
        <w:t xml:space="preserve"> </w:t>
      </w:r>
      <w:r w:rsidR="00AE7AA3" w:rsidRPr="00116A73">
        <w:rPr>
          <w:rFonts w:asciiTheme="minorHAnsi" w:hAnsiTheme="minorHAnsi" w:cstheme="minorHAnsi"/>
          <w:b/>
          <w:i/>
        </w:rPr>
        <w:t>Thursday</w:t>
      </w:r>
      <w:r w:rsidR="001E53A7" w:rsidRPr="00116A73">
        <w:rPr>
          <w:rFonts w:asciiTheme="minorHAnsi" w:hAnsiTheme="minorHAnsi" w:cstheme="minorHAnsi"/>
          <w:b/>
          <w:i/>
        </w:rPr>
        <w:t>, April</w:t>
      </w:r>
      <w:r w:rsidR="00116A73" w:rsidRPr="00116A73">
        <w:rPr>
          <w:rFonts w:asciiTheme="minorHAnsi" w:hAnsiTheme="minorHAnsi" w:cstheme="minorHAnsi"/>
          <w:b/>
          <w:i/>
        </w:rPr>
        <w:t xml:space="preserve"> 9</w:t>
      </w:r>
      <w:r w:rsidR="001E53A7" w:rsidRPr="00116A73">
        <w:rPr>
          <w:rFonts w:asciiTheme="minorHAnsi" w:hAnsiTheme="minorHAnsi" w:cstheme="minorHAnsi"/>
          <w:b/>
          <w:i/>
        </w:rPr>
        <w:t>, 202</w:t>
      </w:r>
      <w:r w:rsidR="00116A73" w:rsidRPr="00116A73">
        <w:rPr>
          <w:rFonts w:asciiTheme="minorHAnsi" w:hAnsiTheme="minorHAnsi" w:cstheme="minorHAnsi"/>
          <w:b/>
          <w:i/>
        </w:rPr>
        <w:t>6</w:t>
      </w:r>
      <w:r w:rsidR="001E53A7" w:rsidRPr="00116A73">
        <w:rPr>
          <w:rFonts w:asciiTheme="minorHAnsi" w:hAnsiTheme="minorHAnsi" w:cstheme="minorHAnsi"/>
          <w:b/>
          <w:i/>
        </w:rPr>
        <w:t xml:space="preserve">, from </w:t>
      </w:r>
      <w:r w:rsidR="008552C7" w:rsidRPr="00116A73">
        <w:rPr>
          <w:rFonts w:asciiTheme="minorHAnsi" w:hAnsiTheme="minorHAnsi" w:cstheme="minorHAnsi"/>
          <w:b/>
          <w:i/>
        </w:rPr>
        <w:t>2:30</w:t>
      </w:r>
      <w:r w:rsidR="001E53A7" w:rsidRPr="00116A73">
        <w:rPr>
          <w:rFonts w:asciiTheme="minorHAnsi" w:hAnsiTheme="minorHAnsi" w:cstheme="minorHAnsi"/>
          <w:b/>
          <w:i/>
        </w:rPr>
        <w:t xml:space="preserve"> </w:t>
      </w:r>
      <w:r w:rsidR="00116A73" w:rsidRPr="00116A73">
        <w:rPr>
          <w:rFonts w:asciiTheme="minorHAnsi" w:hAnsiTheme="minorHAnsi" w:cstheme="minorHAnsi"/>
          <w:b/>
          <w:i/>
        </w:rPr>
        <w:t>PM</w:t>
      </w:r>
      <w:r w:rsidR="001E53A7" w:rsidRPr="00116A73">
        <w:rPr>
          <w:rFonts w:asciiTheme="minorHAnsi" w:hAnsiTheme="minorHAnsi" w:cstheme="minorHAnsi"/>
          <w:b/>
          <w:i/>
        </w:rPr>
        <w:t xml:space="preserve"> to </w:t>
      </w:r>
      <w:r w:rsidR="008552C7" w:rsidRPr="00116A73">
        <w:rPr>
          <w:rFonts w:asciiTheme="minorHAnsi" w:hAnsiTheme="minorHAnsi" w:cstheme="minorHAnsi"/>
          <w:b/>
          <w:i/>
        </w:rPr>
        <w:t>4</w:t>
      </w:r>
      <w:r w:rsidR="001E53A7" w:rsidRPr="00116A73">
        <w:rPr>
          <w:rFonts w:asciiTheme="minorHAnsi" w:hAnsiTheme="minorHAnsi" w:cstheme="minorHAnsi"/>
          <w:b/>
          <w:i/>
        </w:rPr>
        <w:t>:</w:t>
      </w:r>
      <w:r w:rsidR="008552C7" w:rsidRPr="00116A73">
        <w:rPr>
          <w:rFonts w:asciiTheme="minorHAnsi" w:hAnsiTheme="minorHAnsi" w:cstheme="minorHAnsi"/>
          <w:b/>
          <w:i/>
        </w:rPr>
        <w:t>3</w:t>
      </w:r>
      <w:r w:rsidR="001E53A7" w:rsidRPr="00116A73">
        <w:rPr>
          <w:rFonts w:asciiTheme="minorHAnsi" w:hAnsiTheme="minorHAnsi" w:cstheme="minorHAnsi"/>
          <w:b/>
          <w:i/>
        </w:rPr>
        <w:t xml:space="preserve">0 </w:t>
      </w:r>
      <w:r w:rsidR="00116A73" w:rsidRPr="00116A73">
        <w:rPr>
          <w:rFonts w:asciiTheme="minorHAnsi" w:hAnsiTheme="minorHAnsi" w:cstheme="minorHAnsi"/>
          <w:b/>
          <w:i/>
        </w:rPr>
        <w:t>PM</w:t>
      </w:r>
      <w:r w:rsidR="001E53A7" w:rsidRPr="00116A73">
        <w:rPr>
          <w:rFonts w:asciiTheme="minorHAnsi" w:hAnsiTheme="minorHAnsi" w:cstheme="minorHAnsi"/>
          <w:b/>
          <w:i/>
        </w:rPr>
        <w:t xml:space="preserve"> in </w:t>
      </w:r>
      <w:r w:rsidR="00CC6B78" w:rsidRPr="00116A73">
        <w:rPr>
          <w:rFonts w:asciiTheme="minorHAnsi" w:hAnsiTheme="minorHAnsi" w:cstheme="minorHAnsi"/>
          <w:b/>
          <w:i/>
        </w:rPr>
        <w:t xml:space="preserve">The </w:t>
      </w:r>
      <w:r w:rsidR="00116A73" w:rsidRPr="00116A73">
        <w:rPr>
          <w:rFonts w:asciiTheme="minorHAnsi" w:hAnsiTheme="minorHAnsi" w:cstheme="minorHAnsi"/>
          <w:b/>
          <w:i/>
        </w:rPr>
        <w:t xml:space="preserve">Purdue Memorial </w:t>
      </w:r>
      <w:r w:rsidR="00CC6B78" w:rsidRPr="00116A73">
        <w:rPr>
          <w:rFonts w:asciiTheme="minorHAnsi" w:hAnsiTheme="minorHAnsi" w:cstheme="minorHAnsi"/>
          <w:b/>
          <w:i/>
        </w:rPr>
        <w:t xml:space="preserve">Union </w:t>
      </w:r>
      <w:r w:rsidR="00AD3B62" w:rsidRPr="00116A73">
        <w:rPr>
          <w:rFonts w:asciiTheme="minorHAnsi" w:hAnsiTheme="minorHAnsi" w:cstheme="minorHAnsi"/>
          <w:b/>
          <w:i/>
        </w:rPr>
        <w:t>West Faculty Lounge</w:t>
      </w:r>
      <w:r w:rsidR="004B43FB" w:rsidRPr="00116A73">
        <w:rPr>
          <w:rFonts w:asciiTheme="minorHAnsi" w:hAnsiTheme="minorHAnsi" w:cstheme="minorHAnsi"/>
        </w:rPr>
        <w:t>.</w:t>
      </w:r>
      <w:r w:rsidR="006C08AB" w:rsidRPr="00116A73">
        <w:rPr>
          <w:rFonts w:asciiTheme="minorHAnsi" w:hAnsiTheme="minorHAnsi" w:cstheme="minorHAnsi"/>
        </w:rPr>
        <w:t xml:space="preserve"> </w:t>
      </w:r>
      <w:r w:rsidR="00AD2B63" w:rsidRPr="00116A73">
        <w:rPr>
          <w:rFonts w:asciiTheme="minorHAnsi" w:hAnsiTheme="minorHAnsi" w:cstheme="minorHAnsi"/>
        </w:rPr>
        <w:t xml:space="preserve">You may put up your posters </w:t>
      </w:r>
      <w:r w:rsidR="002C3011" w:rsidRPr="00116A73">
        <w:rPr>
          <w:rFonts w:asciiTheme="minorHAnsi" w:hAnsiTheme="minorHAnsi" w:cstheme="minorHAnsi"/>
        </w:rPr>
        <w:t xml:space="preserve">beginning </w:t>
      </w:r>
      <w:r w:rsidR="00AD2B63" w:rsidRPr="00116A73">
        <w:rPr>
          <w:rFonts w:asciiTheme="minorHAnsi" w:hAnsiTheme="minorHAnsi" w:cstheme="minorHAnsi"/>
        </w:rPr>
        <w:t xml:space="preserve">at </w:t>
      </w:r>
      <w:r w:rsidR="00080DCF" w:rsidRPr="00116A73">
        <w:rPr>
          <w:rFonts w:asciiTheme="minorHAnsi" w:hAnsiTheme="minorHAnsi" w:cstheme="minorHAnsi"/>
        </w:rPr>
        <w:t>1:30</w:t>
      </w:r>
      <w:r w:rsidR="00AD2B63" w:rsidRPr="00116A73">
        <w:rPr>
          <w:rFonts w:asciiTheme="minorHAnsi" w:hAnsiTheme="minorHAnsi" w:cstheme="minorHAnsi"/>
        </w:rPr>
        <w:t xml:space="preserve"> </w:t>
      </w:r>
      <w:r w:rsidR="00116A73" w:rsidRPr="00116A73">
        <w:rPr>
          <w:rFonts w:asciiTheme="minorHAnsi" w:hAnsiTheme="minorHAnsi" w:cstheme="minorHAnsi"/>
        </w:rPr>
        <w:t>PM</w:t>
      </w:r>
      <w:r w:rsidR="00AD2B63" w:rsidRPr="00116A73">
        <w:rPr>
          <w:rFonts w:asciiTheme="minorHAnsi" w:hAnsiTheme="minorHAnsi" w:cstheme="minorHAnsi"/>
        </w:rPr>
        <w:t xml:space="preserve"> </w:t>
      </w:r>
      <w:r w:rsidR="00C165DC" w:rsidRPr="00116A73">
        <w:rPr>
          <w:rFonts w:asciiTheme="minorHAnsi" w:hAnsiTheme="minorHAnsi" w:cstheme="minorHAnsi"/>
        </w:rPr>
        <w:t xml:space="preserve">and must take them down by </w:t>
      </w:r>
      <w:r w:rsidR="00D4425C" w:rsidRPr="00116A73">
        <w:rPr>
          <w:rFonts w:asciiTheme="minorHAnsi" w:hAnsiTheme="minorHAnsi" w:cstheme="minorHAnsi"/>
        </w:rPr>
        <w:t>5</w:t>
      </w:r>
      <w:r w:rsidR="00AD2B63" w:rsidRPr="00116A73">
        <w:rPr>
          <w:rFonts w:asciiTheme="minorHAnsi" w:hAnsiTheme="minorHAnsi" w:cstheme="minorHAnsi"/>
        </w:rPr>
        <w:t xml:space="preserve">:00 </w:t>
      </w:r>
      <w:r w:rsidR="00116A73" w:rsidRPr="00116A73">
        <w:rPr>
          <w:rFonts w:asciiTheme="minorHAnsi" w:hAnsiTheme="minorHAnsi" w:cstheme="minorHAnsi"/>
        </w:rPr>
        <w:t>PM</w:t>
      </w:r>
      <w:r w:rsidR="00AD2B63" w:rsidRPr="00116A73">
        <w:rPr>
          <w:rFonts w:asciiTheme="minorHAnsi" w:hAnsiTheme="minorHAnsi" w:cstheme="minorHAnsi"/>
        </w:rPr>
        <w:t>.</w:t>
      </w:r>
      <w:r w:rsidR="006C08AB" w:rsidRPr="00116A73">
        <w:rPr>
          <w:rFonts w:asciiTheme="minorHAnsi" w:hAnsiTheme="minorHAnsi" w:cstheme="minorHAnsi"/>
        </w:rPr>
        <w:t xml:space="preserve"> </w:t>
      </w:r>
      <w:r w:rsidR="00C165DC" w:rsidRPr="00116A73">
        <w:rPr>
          <w:rFonts w:asciiTheme="minorHAnsi" w:hAnsiTheme="minorHAnsi" w:cstheme="minorHAnsi"/>
        </w:rPr>
        <w:t xml:space="preserve">Students </w:t>
      </w:r>
      <w:proofErr w:type="gramStart"/>
      <w:r w:rsidR="00C165DC" w:rsidRPr="00116A73">
        <w:rPr>
          <w:rFonts w:asciiTheme="minorHAnsi" w:hAnsiTheme="minorHAnsi" w:cstheme="minorHAnsi"/>
        </w:rPr>
        <w:t>are</w:t>
      </w:r>
      <w:r w:rsidR="00AD2B63" w:rsidRPr="00116A73">
        <w:rPr>
          <w:rFonts w:asciiTheme="minorHAnsi" w:hAnsiTheme="minorHAnsi" w:cstheme="minorHAnsi"/>
        </w:rPr>
        <w:t xml:space="preserve"> expected</w:t>
      </w:r>
      <w:proofErr w:type="gramEnd"/>
      <w:r w:rsidR="00AD2B63" w:rsidRPr="00116A73">
        <w:rPr>
          <w:rFonts w:asciiTheme="minorHAnsi" w:hAnsiTheme="minorHAnsi" w:cstheme="minorHAnsi"/>
        </w:rPr>
        <w:t xml:space="preserve"> t</w:t>
      </w:r>
      <w:r w:rsidR="004C4B95" w:rsidRPr="00116A73">
        <w:rPr>
          <w:rFonts w:asciiTheme="minorHAnsi" w:hAnsiTheme="minorHAnsi" w:cstheme="minorHAnsi"/>
        </w:rPr>
        <w:t>o be at</w:t>
      </w:r>
      <w:r w:rsidR="00AD2B63" w:rsidRPr="00116A73">
        <w:rPr>
          <w:rFonts w:asciiTheme="minorHAnsi" w:hAnsiTheme="minorHAnsi" w:cstheme="minorHAnsi"/>
        </w:rPr>
        <w:t xml:space="preserve"> </w:t>
      </w:r>
      <w:r w:rsidR="00C165DC" w:rsidRPr="00116A73">
        <w:rPr>
          <w:rFonts w:asciiTheme="minorHAnsi" w:hAnsiTheme="minorHAnsi" w:cstheme="minorHAnsi"/>
        </w:rPr>
        <w:t>their</w:t>
      </w:r>
      <w:r w:rsidR="00AD2B63" w:rsidRPr="00116A73">
        <w:rPr>
          <w:rFonts w:asciiTheme="minorHAnsi" w:hAnsiTheme="minorHAnsi" w:cstheme="minorHAnsi"/>
        </w:rPr>
        <w:t xml:space="preserve"> poster</w:t>
      </w:r>
      <w:r w:rsidR="00713FE3" w:rsidRPr="00116A73">
        <w:rPr>
          <w:rFonts w:asciiTheme="minorHAnsi" w:hAnsiTheme="minorHAnsi" w:cstheme="minorHAnsi"/>
        </w:rPr>
        <w:t>s</w:t>
      </w:r>
      <w:r w:rsidR="00AD2B63" w:rsidRPr="00116A73">
        <w:rPr>
          <w:rFonts w:asciiTheme="minorHAnsi" w:hAnsiTheme="minorHAnsi" w:cstheme="minorHAnsi"/>
        </w:rPr>
        <w:t xml:space="preserve"> from </w:t>
      </w:r>
      <w:r w:rsidR="00D4425C" w:rsidRPr="00116A73">
        <w:rPr>
          <w:rFonts w:asciiTheme="minorHAnsi" w:hAnsiTheme="minorHAnsi" w:cstheme="minorHAnsi"/>
        </w:rPr>
        <w:t>2:30</w:t>
      </w:r>
      <w:r w:rsidR="00AD2B63" w:rsidRPr="00116A73">
        <w:rPr>
          <w:rFonts w:asciiTheme="minorHAnsi" w:hAnsiTheme="minorHAnsi" w:cstheme="minorHAnsi"/>
        </w:rPr>
        <w:t xml:space="preserve"> </w:t>
      </w:r>
      <w:r w:rsidR="00116A73" w:rsidRPr="00116A73">
        <w:rPr>
          <w:rFonts w:asciiTheme="minorHAnsi" w:hAnsiTheme="minorHAnsi" w:cstheme="minorHAnsi"/>
        </w:rPr>
        <w:t>PM</w:t>
      </w:r>
      <w:r w:rsidR="00C165DC" w:rsidRPr="00116A73">
        <w:rPr>
          <w:rFonts w:asciiTheme="minorHAnsi" w:hAnsiTheme="minorHAnsi" w:cstheme="minorHAnsi"/>
        </w:rPr>
        <w:t xml:space="preserve"> –</w:t>
      </w:r>
      <w:r w:rsidRPr="00116A73">
        <w:rPr>
          <w:rFonts w:asciiTheme="minorHAnsi" w:hAnsiTheme="minorHAnsi" w:cstheme="minorHAnsi"/>
        </w:rPr>
        <w:t xml:space="preserve"> </w:t>
      </w:r>
      <w:r w:rsidR="00D4425C" w:rsidRPr="00116A73">
        <w:rPr>
          <w:rFonts w:asciiTheme="minorHAnsi" w:hAnsiTheme="minorHAnsi" w:cstheme="minorHAnsi"/>
        </w:rPr>
        <w:t>4</w:t>
      </w:r>
      <w:r w:rsidR="00B95749" w:rsidRPr="00116A73">
        <w:rPr>
          <w:rFonts w:asciiTheme="minorHAnsi" w:hAnsiTheme="minorHAnsi" w:cstheme="minorHAnsi"/>
        </w:rPr>
        <w:t>:</w:t>
      </w:r>
      <w:r w:rsidR="00D4425C" w:rsidRPr="00116A73">
        <w:rPr>
          <w:rFonts w:asciiTheme="minorHAnsi" w:hAnsiTheme="minorHAnsi" w:cstheme="minorHAnsi"/>
        </w:rPr>
        <w:t>3</w:t>
      </w:r>
      <w:r w:rsidR="00AD2B63" w:rsidRPr="00116A73">
        <w:rPr>
          <w:rFonts w:asciiTheme="minorHAnsi" w:hAnsiTheme="minorHAnsi" w:cstheme="minorHAnsi"/>
        </w:rPr>
        <w:t xml:space="preserve">0 </w:t>
      </w:r>
      <w:r w:rsidR="00116A73" w:rsidRPr="00116A73">
        <w:rPr>
          <w:rFonts w:asciiTheme="minorHAnsi" w:hAnsiTheme="minorHAnsi" w:cstheme="minorHAnsi"/>
        </w:rPr>
        <w:t>PM</w:t>
      </w:r>
      <w:r w:rsidR="004C4B95" w:rsidRPr="00116A73">
        <w:rPr>
          <w:rFonts w:asciiTheme="minorHAnsi" w:hAnsiTheme="minorHAnsi" w:cstheme="minorHAnsi"/>
        </w:rPr>
        <w:t xml:space="preserve"> to </w:t>
      </w:r>
      <w:r w:rsidR="00A56391" w:rsidRPr="00116A73">
        <w:rPr>
          <w:rFonts w:asciiTheme="minorHAnsi" w:hAnsiTheme="minorHAnsi" w:cstheme="minorHAnsi"/>
        </w:rPr>
        <w:t xml:space="preserve">discuss their research and </w:t>
      </w:r>
      <w:r w:rsidR="004C4B95" w:rsidRPr="00116A73">
        <w:rPr>
          <w:rFonts w:asciiTheme="minorHAnsi" w:hAnsiTheme="minorHAnsi" w:cstheme="minorHAnsi"/>
        </w:rPr>
        <w:t xml:space="preserve">answer </w:t>
      </w:r>
      <w:r w:rsidR="00A56391" w:rsidRPr="00116A73">
        <w:rPr>
          <w:rFonts w:asciiTheme="minorHAnsi" w:hAnsiTheme="minorHAnsi" w:cstheme="minorHAnsi"/>
        </w:rPr>
        <w:t xml:space="preserve">any </w:t>
      </w:r>
      <w:r w:rsidR="004C4B95" w:rsidRPr="00116A73">
        <w:rPr>
          <w:rFonts w:asciiTheme="minorHAnsi" w:hAnsiTheme="minorHAnsi" w:cstheme="minorHAnsi"/>
        </w:rPr>
        <w:t>questions</w:t>
      </w:r>
      <w:r w:rsidR="00A56391" w:rsidRPr="00116A73">
        <w:rPr>
          <w:rFonts w:asciiTheme="minorHAnsi" w:hAnsiTheme="minorHAnsi" w:cstheme="minorHAnsi"/>
        </w:rPr>
        <w:t xml:space="preserve"> from the conference attendees</w:t>
      </w:r>
      <w:r w:rsidR="00AD2B63" w:rsidRPr="00116A73">
        <w:rPr>
          <w:rFonts w:asciiTheme="minorHAnsi" w:hAnsiTheme="minorHAnsi" w:cstheme="minorHAnsi"/>
        </w:rPr>
        <w:t>.</w:t>
      </w:r>
    </w:p>
    <w:p w14:paraId="4A816AF3" w14:textId="77777777" w:rsidR="002C18E1" w:rsidRPr="00116A73" w:rsidRDefault="002C18E1">
      <w:pPr>
        <w:rPr>
          <w:rFonts w:asciiTheme="minorHAnsi" w:hAnsiTheme="minorHAnsi" w:cstheme="minorHAnsi"/>
        </w:rPr>
      </w:pPr>
    </w:p>
    <w:p w14:paraId="600C06FF" w14:textId="56DEA4CF" w:rsidR="00116A73" w:rsidRPr="00116A73" w:rsidRDefault="00290681" w:rsidP="0B07B036">
      <w:pPr>
        <w:rPr>
          <w:rFonts w:asciiTheme="minorHAnsi" w:hAnsiTheme="minorHAnsi" w:cstheme="minorHAnsi"/>
        </w:rPr>
      </w:pPr>
      <w:r w:rsidRPr="00116A73">
        <w:rPr>
          <w:rFonts w:asciiTheme="minorHAnsi" w:hAnsiTheme="minorHAnsi" w:cstheme="minorHAnsi"/>
          <w:u w:val="single"/>
        </w:rPr>
        <w:t>Required</w:t>
      </w:r>
      <w:r w:rsidR="001B3166" w:rsidRPr="00116A73">
        <w:rPr>
          <w:rFonts w:asciiTheme="minorHAnsi" w:hAnsiTheme="minorHAnsi" w:cstheme="minorHAnsi"/>
          <w:u w:val="single"/>
        </w:rPr>
        <w:t xml:space="preserve"> </w:t>
      </w:r>
      <w:proofErr w:type="gramStart"/>
      <w:r w:rsidR="001B3166" w:rsidRPr="00116A73">
        <w:rPr>
          <w:rFonts w:asciiTheme="minorHAnsi" w:hAnsiTheme="minorHAnsi" w:cstheme="minorHAnsi"/>
          <w:u w:val="single"/>
        </w:rPr>
        <w:t>materials</w:t>
      </w:r>
      <w:proofErr w:type="gramEnd"/>
    </w:p>
    <w:p w14:paraId="61F0D314" w14:textId="7A23B925" w:rsidR="00C165DC" w:rsidRPr="00116A73" w:rsidRDefault="00C165DC" w:rsidP="0B07B036">
      <w:pPr>
        <w:rPr>
          <w:rFonts w:asciiTheme="minorHAnsi" w:hAnsiTheme="minorHAnsi" w:cstheme="minorHAnsi"/>
        </w:rPr>
      </w:pPr>
      <w:r w:rsidRPr="00116A73">
        <w:rPr>
          <w:rFonts w:asciiTheme="minorHAnsi" w:hAnsiTheme="minorHAnsi" w:cstheme="minorHAnsi"/>
        </w:rPr>
        <w:t>In order</w:t>
      </w:r>
      <w:r w:rsidR="004C4B95" w:rsidRPr="00116A73">
        <w:rPr>
          <w:rFonts w:asciiTheme="minorHAnsi" w:hAnsiTheme="minorHAnsi" w:cstheme="minorHAnsi"/>
        </w:rPr>
        <w:t xml:space="preserve"> to </w:t>
      </w:r>
      <w:r w:rsidR="00A56391" w:rsidRPr="00116A73">
        <w:rPr>
          <w:rFonts w:asciiTheme="minorHAnsi" w:hAnsiTheme="minorHAnsi" w:cstheme="minorHAnsi"/>
        </w:rPr>
        <w:t>have</w:t>
      </w:r>
      <w:r w:rsidR="00290681" w:rsidRPr="00116A73">
        <w:rPr>
          <w:rFonts w:asciiTheme="minorHAnsi" w:hAnsiTheme="minorHAnsi" w:cstheme="minorHAnsi"/>
        </w:rPr>
        <w:t xml:space="preserve"> </w:t>
      </w:r>
      <w:r w:rsidR="00517D4A" w:rsidRPr="00116A73">
        <w:rPr>
          <w:rFonts w:asciiTheme="minorHAnsi" w:hAnsiTheme="minorHAnsi" w:cstheme="minorHAnsi"/>
        </w:rPr>
        <w:t xml:space="preserve">the </w:t>
      </w:r>
      <w:r w:rsidRPr="00116A73">
        <w:rPr>
          <w:rFonts w:asciiTheme="minorHAnsi" w:hAnsiTheme="minorHAnsi" w:cstheme="minorHAnsi"/>
        </w:rPr>
        <w:t>program</w:t>
      </w:r>
      <w:r w:rsidR="00290681" w:rsidRPr="00116A73">
        <w:rPr>
          <w:rFonts w:asciiTheme="minorHAnsi" w:hAnsiTheme="minorHAnsi" w:cstheme="minorHAnsi"/>
        </w:rPr>
        <w:t xml:space="preserve"> </w:t>
      </w:r>
      <w:r w:rsidR="00D744E1" w:rsidRPr="00116A73">
        <w:rPr>
          <w:rFonts w:asciiTheme="minorHAnsi" w:hAnsiTheme="minorHAnsi" w:cstheme="minorHAnsi"/>
        </w:rPr>
        <w:t>printed in time for the conference</w:t>
      </w:r>
      <w:r w:rsidRPr="00116A73">
        <w:rPr>
          <w:rFonts w:asciiTheme="minorHAnsi" w:hAnsiTheme="minorHAnsi" w:cstheme="minorHAnsi"/>
        </w:rPr>
        <w:t xml:space="preserve">, </w:t>
      </w:r>
      <w:r w:rsidR="00116A73" w:rsidRPr="00116A73">
        <w:rPr>
          <w:rFonts w:asciiTheme="minorHAnsi" w:hAnsiTheme="minorHAnsi" w:cstheme="minorHAnsi"/>
        </w:rPr>
        <w:t>we</w:t>
      </w:r>
      <w:r w:rsidR="00517D4A" w:rsidRPr="00116A73">
        <w:rPr>
          <w:rFonts w:asciiTheme="minorHAnsi" w:hAnsiTheme="minorHAnsi" w:cstheme="minorHAnsi"/>
        </w:rPr>
        <w:t xml:space="preserve"> wi</w:t>
      </w:r>
      <w:r w:rsidR="00290681" w:rsidRPr="00116A73">
        <w:rPr>
          <w:rFonts w:asciiTheme="minorHAnsi" w:hAnsiTheme="minorHAnsi" w:cstheme="minorHAnsi"/>
        </w:rPr>
        <w:t>l</w:t>
      </w:r>
      <w:r w:rsidR="00D744E1" w:rsidRPr="00116A73">
        <w:rPr>
          <w:rFonts w:asciiTheme="minorHAnsi" w:hAnsiTheme="minorHAnsi" w:cstheme="minorHAnsi"/>
        </w:rPr>
        <w:t>l need the</w:t>
      </w:r>
      <w:r w:rsidR="00AD2B63" w:rsidRPr="00116A73">
        <w:rPr>
          <w:rFonts w:asciiTheme="minorHAnsi" w:hAnsiTheme="minorHAnsi" w:cstheme="minorHAnsi"/>
        </w:rPr>
        <w:t xml:space="preserve"> </w:t>
      </w:r>
      <w:r w:rsidR="00AD2B63" w:rsidRPr="00116A73">
        <w:rPr>
          <w:rFonts w:asciiTheme="minorHAnsi" w:hAnsiTheme="minorHAnsi" w:cstheme="minorHAnsi"/>
          <w:b/>
          <w:bCs/>
          <w:i/>
          <w:iCs/>
        </w:rPr>
        <w:t>title and abstract</w:t>
      </w:r>
      <w:r w:rsidR="00AD2B63" w:rsidRPr="00116A73">
        <w:rPr>
          <w:rFonts w:asciiTheme="minorHAnsi" w:hAnsiTheme="minorHAnsi" w:cstheme="minorHAnsi"/>
          <w:i/>
          <w:iCs/>
        </w:rPr>
        <w:t xml:space="preserve"> </w:t>
      </w:r>
      <w:r w:rsidR="000D0264" w:rsidRPr="00116A73">
        <w:rPr>
          <w:rFonts w:asciiTheme="minorHAnsi" w:hAnsiTheme="minorHAnsi" w:cstheme="minorHAnsi"/>
        </w:rPr>
        <w:t>of your presentation (</w:t>
      </w:r>
      <w:r w:rsidR="00AD2B63" w:rsidRPr="00116A73">
        <w:rPr>
          <w:rFonts w:asciiTheme="minorHAnsi" w:hAnsiTheme="minorHAnsi" w:cstheme="minorHAnsi"/>
        </w:rPr>
        <w:t>including</w:t>
      </w:r>
      <w:r w:rsidR="00AD2B63" w:rsidRPr="00116A73">
        <w:rPr>
          <w:rFonts w:asciiTheme="minorHAnsi" w:hAnsiTheme="minorHAnsi" w:cstheme="minorHAnsi"/>
          <w:i/>
          <w:iCs/>
        </w:rPr>
        <w:t xml:space="preserve"> your name</w:t>
      </w:r>
      <w:r w:rsidR="002C3011" w:rsidRPr="00116A73">
        <w:rPr>
          <w:rFonts w:asciiTheme="minorHAnsi" w:hAnsiTheme="minorHAnsi" w:cstheme="minorHAnsi"/>
        </w:rPr>
        <w:t xml:space="preserve"> as you wish it to appear</w:t>
      </w:r>
      <w:r w:rsidR="00AD2B63" w:rsidRPr="00116A73">
        <w:rPr>
          <w:rFonts w:asciiTheme="minorHAnsi" w:hAnsiTheme="minorHAnsi" w:cstheme="minorHAnsi"/>
        </w:rPr>
        <w:t xml:space="preserve"> </w:t>
      </w:r>
      <w:r w:rsidR="001772E2" w:rsidRPr="00116A73">
        <w:rPr>
          <w:rFonts w:asciiTheme="minorHAnsi" w:hAnsiTheme="minorHAnsi" w:cstheme="minorHAnsi"/>
        </w:rPr>
        <w:t xml:space="preserve">in the program </w:t>
      </w:r>
      <w:r w:rsidR="00AD2B63" w:rsidRPr="00116A73">
        <w:rPr>
          <w:rFonts w:asciiTheme="minorHAnsi" w:hAnsiTheme="minorHAnsi" w:cstheme="minorHAnsi"/>
        </w:rPr>
        <w:t>a</w:t>
      </w:r>
      <w:r w:rsidRPr="00116A73">
        <w:rPr>
          <w:rFonts w:asciiTheme="minorHAnsi" w:hAnsiTheme="minorHAnsi" w:cstheme="minorHAnsi"/>
        </w:rPr>
        <w:t>nd</w:t>
      </w:r>
      <w:r w:rsidRPr="00116A73">
        <w:rPr>
          <w:rFonts w:asciiTheme="minorHAnsi" w:hAnsiTheme="minorHAnsi" w:cstheme="minorHAnsi"/>
          <w:i/>
          <w:iCs/>
        </w:rPr>
        <w:t xml:space="preserve"> your mentor’s name</w:t>
      </w:r>
      <w:r w:rsidR="000D0264" w:rsidRPr="00116A73">
        <w:rPr>
          <w:rFonts w:asciiTheme="minorHAnsi" w:hAnsiTheme="minorHAnsi" w:cstheme="minorHAnsi"/>
        </w:rPr>
        <w:t>)</w:t>
      </w:r>
      <w:r w:rsidRPr="00116A73">
        <w:rPr>
          <w:rFonts w:asciiTheme="minorHAnsi" w:hAnsiTheme="minorHAnsi" w:cstheme="minorHAnsi"/>
        </w:rPr>
        <w:t xml:space="preserve"> </w:t>
      </w:r>
      <w:r w:rsidR="00FE7735" w:rsidRPr="00116A73">
        <w:rPr>
          <w:rFonts w:asciiTheme="minorHAnsi" w:hAnsiTheme="minorHAnsi" w:cstheme="minorHAnsi"/>
        </w:rPr>
        <w:t xml:space="preserve">no later than </w:t>
      </w:r>
      <w:r w:rsidR="00116A73" w:rsidRPr="00116A73">
        <w:rPr>
          <w:rFonts w:asciiTheme="minorHAnsi" w:hAnsiTheme="minorHAnsi" w:cstheme="minorHAnsi"/>
          <w:b/>
          <w:bCs/>
          <w:i/>
          <w:iCs/>
        </w:rPr>
        <w:t>Thursday</w:t>
      </w:r>
      <w:r w:rsidR="001E53A7" w:rsidRPr="00116A73">
        <w:rPr>
          <w:rFonts w:asciiTheme="minorHAnsi" w:hAnsiTheme="minorHAnsi" w:cstheme="minorHAnsi"/>
          <w:b/>
          <w:bCs/>
          <w:i/>
          <w:iCs/>
        </w:rPr>
        <w:t xml:space="preserve">, March </w:t>
      </w:r>
      <w:r w:rsidR="00A25596" w:rsidRPr="00116A73">
        <w:rPr>
          <w:rFonts w:asciiTheme="minorHAnsi" w:hAnsiTheme="minorHAnsi" w:cstheme="minorHAnsi"/>
          <w:b/>
          <w:bCs/>
          <w:i/>
          <w:iCs/>
        </w:rPr>
        <w:t>1</w:t>
      </w:r>
      <w:r w:rsidR="00116A73" w:rsidRPr="00116A73">
        <w:rPr>
          <w:rFonts w:asciiTheme="minorHAnsi" w:hAnsiTheme="minorHAnsi" w:cstheme="minorHAnsi"/>
          <w:b/>
          <w:bCs/>
          <w:i/>
          <w:iCs/>
        </w:rPr>
        <w:t>2</w:t>
      </w:r>
      <w:r w:rsidR="001E53A7" w:rsidRPr="00116A73">
        <w:rPr>
          <w:rFonts w:asciiTheme="minorHAnsi" w:hAnsiTheme="minorHAnsi" w:cstheme="minorHAnsi"/>
          <w:b/>
          <w:bCs/>
          <w:i/>
          <w:iCs/>
        </w:rPr>
        <w:t>, 202</w:t>
      </w:r>
      <w:r w:rsidR="00116A73" w:rsidRPr="00116A73">
        <w:rPr>
          <w:rFonts w:asciiTheme="minorHAnsi" w:hAnsiTheme="minorHAnsi" w:cstheme="minorHAnsi"/>
          <w:b/>
          <w:bCs/>
          <w:i/>
          <w:iCs/>
        </w:rPr>
        <w:t>6, at 12:00 PM EST</w:t>
      </w:r>
      <w:r w:rsidRPr="00116A73">
        <w:rPr>
          <w:rFonts w:asciiTheme="minorHAnsi" w:hAnsiTheme="minorHAnsi" w:cstheme="minorHAnsi"/>
          <w:b/>
          <w:bCs/>
        </w:rPr>
        <w:t>.</w:t>
      </w:r>
      <w:r w:rsidR="006C08AB" w:rsidRPr="00116A73">
        <w:rPr>
          <w:rFonts w:asciiTheme="minorHAnsi" w:hAnsiTheme="minorHAnsi" w:cstheme="minorHAnsi"/>
        </w:rPr>
        <w:t xml:space="preserve"> </w:t>
      </w:r>
      <w:r w:rsidR="006B1D5E" w:rsidRPr="00116A73">
        <w:rPr>
          <w:rFonts w:asciiTheme="minorHAnsi" w:hAnsiTheme="minorHAnsi" w:cstheme="minorHAnsi"/>
        </w:rPr>
        <w:t xml:space="preserve">If your poster is a collaboration, </w:t>
      </w:r>
      <w:r w:rsidR="00116A73" w:rsidRPr="00116A73">
        <w:rPr>
          <w:rFonts w:asciiTheme="minorHAnsi" w:hAnsiTheme="minorHAnsi" w:cstheme="minorHAnsi"/>
        </w:rPr>
        <w:t>you will include the presenting author as well as all other authors on the project</w:t>
      </w:r>
      <w:r w:rsidR="006B1D5E" w:rsidRPr="00116A73">
        <w:rPr>
          <w:rFonts w:asciiTheme="minorHAnsi" w:hAnsiTheme="minorHAnsi" w:cstheme="minorHAnsi"/>
        </w:rPr>
        <w:t>.</w:t>
      </w:r>
      <w:r w:rsidR="006C08AB" w:rsidRPr="00116A73">
        <w:rPr>
          <w:rFonts w:asciiTheme="minorHAnsi" w:hAnsiTheme="minorHAnsi" w:cstheme="minorHAnsi"/>
        </w:rPr>
        <w:t xml:space="preserve"> </w:t>
      </w:r>
      <w:r w:rsidR="00D744E1" w:rsidRPr="00116A73">
        <w:rPr>
          <w:rFonts w:asciiTheme="minorHAnsi" w:hAnsiTheme="minorHAnsi" w:cstheme="minorHAnsi"/>
        </w:rPr>
        <w:t xml:space="preserve">Please note that your abstract should </w:t>
      </w:r>
      <w:r w:rsidR="00D744E1" w:rsidRPr="00116A73">
        <w:rPr>
          <w:rFonts w:asciiTheme="minorHAnsi" w:hAnsiTheme="minorHAnsi" w:cstheme="minorHAnsi"/>
          <w:b/>
          <w:bCs/>
        </w:rPr>
        <w:t>be no longer than 1</w:t>
      </w:r>
      <w:r w:rsidR="002E6947" w:rsidRPr="00116A73">
        <w:rPr>
          <w:rFonts w:asciiTheme="minorHAnsi" w:hAnsiTheme="minorHAnsi" w:cstheme="minorHAnsi"/>
          <w:b/>
          <w:bCs/>
        </w:rPr>
        <w:t>50</w:t>
      </w:r>
      <w:r w:rsidR="00D744E1" w:rsidRPr="00116A73">
        <w:rPr>
          <w:rFonts w:asciiTheme="minorHAnsi" w:hAnsiTheme="minorHAnsi" w:cstheme="minorHAnsi"/>
          <w:b/>
          <w:bCs/>
        </w:rPr>
        <w:t xml:space="preserve"> words</w:t>
      </w:r>
      <w:r w:rsidR="006B1D5E" w:rsidRPr="00116A73">
        <w:rPr>
          <w:rFonts w:asciiTheme="minorHAnsi" w:hAnsiTheme="minorHAnsi" w:cstheme="minorHAnsi"/>
        </w:rPr>
        <w:t>.</w:t>
      </w:r>
      <w:r w:rsidR="006C08AB" w:rsidRPr="00116A73">
        <w:rPr>
          <w:rFonts w:asciiTheme="minorHAnsi" w:hAnsiTheme="minorHAnsi" w:cstheme="minorHAnsi"/>
        </w:rPr>
        <w:t xml:space="preserve"> </w:t>
      </w:r>
      <w:r w:rsidR="006B1D5E" w:rsidRPr="00116A73">
        <w:rPr>
          <w:rFonts w:asciiTheme="minorHAnsi" w:hAnsiTheme="minorHAnsi" w:cstheme="minorHAnsi"/>
        </w:rPr>
        <w:t xml:space="preserve">All information should be </w:t>
      </w:r>
      <w:r w:rsidR="00116A73" w:rsidRPr="00116A73">
        <w:rPr>
          <w:rFonts w:asciiTheme="minorHAnsi" w:hAnsiTheme="minorHAnsi" w:cstheme="minorHAnsi"/>
        </w:rPr>
        <w:t xml:space="preserve">submitted via the submission form here: </w:t>
      </w:r>
      <w:hyperlink r:id="rId4" w:history="1">
        <w:r w:rsidR="00116A73" w:rsidRPr="00116A73">
          <w:rPr>
            <w:rStyle w:val="Hyperlink"/>
            <w:rFonts w:asciiTheme="minorHAnsi" w:hAnsiTheme="minorHAnsi" w:cstheme="minorHAnsi"/>
          </w:rPr>
          <w:t>Psychological Sciences Undergraduate Research Conference 2026- Poster Submission – Fill out form</w:t>
        </w:r>
      </w:hyperlink>
      <w:r w:rsidR="00116A73" w:rsidRPr="00116A73">
        <w:rPr>
          <w:rFonts w:asciiTheme="minorHAnsi" w:hAnsiTheme="minorHAnsi" w:cstheme="minorHAnsi"/>
        </w:rPr>
        <w:t xml:space="preserve">. </w:t>
      </w:r>
      <w:r w:rsidR="00116A73" w:rsidRPr="00116A73">
        <w:rPr>
          <w:rFonts w:asciiTheme="minorHAnsi" w:hAnsiTheme="minorHAnsi" w:cstheme="minorHAnsi"/>
          <w:i/>
          <w:iCs/>
        </w:rPr>
        <w:t>Please</w:t>
      </w:r>
      <w:r w:rsidR="0065165B" w:rsidRPr="00116A73">
        <w:rPr>
          <w:rFonts w:asciiTheme="minorHAnsi" w:hAnsiTheme="minorHAnsi" w:cstheme="minorHAnsi"/>
          <w:i/>
          <w:iCs/>
          <w:rPrChange w:id="1" w:author="Emily Nicole Iffert" w:date="2025-01-21T08:54:00Z">
            <w:rPr>
              <w:rFonts w:asciiTheme="minorHAnsi" w:hAnsiTheme="minorHAnsi" w:cstheme="minorBidi"/>
            </w:rPr>
          </w:rPrChange>
        </w:rPr>
        <w:t xml:space="preserve"> </w:t>
      </w:r>
      <w:r w:rsidR="00116A73" w:rsidRPr="00116A73">
        <w:rPr>
          <w:rFonts w:asciiTheme="minorHAnsi" w:hAnsiTheme="minorHAnsi" w:cstheme="minorHAnsi"/>
          <w:i/>
          <w:iCs/>
        </w:rPr>
        <w:t xml:space="preserve">ensure that you notify your </w:t>
      </w:r>
      <w:r w:rsidR="0065165B" w:rsidRPr="00116A73">
        <w:rPr>
          <w:rFonts w:asciiTheme="minorHAnsi" w:hAnsiTheme="minorHAnsi" w:cstheme="minorHAnsi"/>
          <w:i/>
          <w:iCs/>
          <w:rPrChange w:id="2" w:author="Emily Nicole Iffert" w:date="2025-01-21T08:54:00Z">
            <w:rPr>
              <w:rFonts w:asciiTheme="minorHAnsi" w:hAnsiTheme="minorHAnsi" w:cstheme="minorBidi"/>
            </w:rPr>
          </w:rPrChange>
        </w:rPr>
        <w:t xml:space="preserve">faculty mentor </w:t>
      </w:r>
      <w:r w:rsidR="00116A73" w:rsidRPr="00116A73">
        <w:rPr>
          <w:rFonts w:asciiTheme="minorHAnsi" w:hAnsiTheme="minorHAnsi" w:cstheme="minorHAnsi"/>
          <w:i/>
          <w:iCs/>
        </w:rPr>
        <w:t xml:space="preserve">that you are submitting an abstract, so they are aware of your submission. </w:t>
      </w:r>
    </w:p>
    <w:p w14:paraId="49C11E05" w14:textId="77777777" w:rsidR="00DD56B7" w:rsidRPr="00116A73" w:rsidRDefault="00DD56B7">
      <w:pPr>
        <w:rPr>
          <w:rFonts w:asciiTheme="minorHAnsi" w:hAnsiTheme="minorHAnsi" w:cstheme="minorHAnsi"/>
        </w:rPr>
      </w:pPr>
    </w:p>
    <w:p w14:paraId="76DC9620" w14:textId="77777777" w:rsidR="00116A73" w:rsidRPr="00116A73" w:rsidRDefault="00DD56B7">
      <w:pPr>
        <w:rPr>
          <w:rFonts w:asciiTheme="minorHAnsi" w:hAnsiTheme="minorHAnsi" w:cstheme="minorHAnsi"/>
        </w:rPr>
      </w:pPr>
      <w:r w:rsidRPr="00116A73">
        <w:rPr>
          <w:rFonts w:asciiTheme="minorHAnsi" w:hAnsiTheme="minorHAnsi" w:cstheme="minorHAnsi"/>
          <w:u w:val="single"/>
        </w:rPr>
        <w:t>Best Poster Competition</w:t>
      </w:r>
    </w:p>
    <w:p w14:paraId="5056EFEE" w14:textId="5227EC3B" w:rsidR="00DD56B7" w:rsidRPr="00116A73" w:rsidRDefault="006E0992">
      <w:pPr>
        <w:rPr>
          <w:rFonts w:asciiTheme="minorHAnsi" w:hAnsiTheme="minorHAnsi" w:cstheme="minorHAnsi"/>
          <w:i/>
          <w:iCs/>
          <w:rPrChange w:id="3" w:author="Emily Nicole Iffert" w:date="2025-11-18T08:13:00Z" w16du:dateUtc="2025-11-18T13:13:00Z">
            <w:rPr>
              <w:rFonts w:asciiTheme="minorHAnsi" w:hAnsiTheme="minorHAnsi" w:cstheme="minorHAnsi"/>
            </w:rPr>
          </w:rPrChange>
        </w:rPr>
      </w:pPr>
      <w:r w:rsidRPr="00116A73">
        <w:rPr>
          <w:rFonts w:asciiTheme="minorHAnsi" w:hAnsiTheme="minorHAnsi" w:cstheme="minorHAnsi"/>
        </w:rPr>
        <w:t>For the Undergraduate Research Conference, we are going to be selecting one poster to win “Best Poster</w:t>
      </w:r>
      <w:r w:rsidR="00116A73" w:rsidRPr="00116A73">
        <w:rPr>
          <w:rFonts w:asciiTheme="minorHAnsi" w:hAnsiTheme="minorHAnsi" w:cstheme="minorHAnsi"/>
        </w:rPr>
        <w:t xml:space="preserve">.” </w:t>
      </w:r>
      <w:r w:rsidR="0011008A" w:rsidRPr="00116A73">
        <w:rPr>
          <w:rFonts w:asciiTheme="minorHAnsi" w:hAnsiTheme="minorHAnsi" w:cstheme="minorHAnsi"/>
          <w:i/>
          <w:iCs/>
        </w:rPr>
        <w:t xml:space="preserve">If you are interested in being </w:t>
      </w:r>
      <w:r w:rsidR="00C17A99" w:rsidRPr="00116A73">
        <w:rPr>
          <w:rFonts w:asciiTheme="minorHAnsi" w:hAnsiTheme="minorHAnsi" w:cstheme="minorHAnsi"/>
          <w:i/>
          <w:iCs/>
        </w:rPr>
        <w:t>considered</w:t>
      </w:r>
      <w:r w:rsidR="0011008A" w:rsidRPr="00116A73">
        <w:rPr>
          <w:rFonts w:asciiTheme="minorHAnsi" w:hAnsiTheme="minorHAnsi" w:cstheme="minorHAnsi"/>
          <w:i/>
          <w:iCs/>
        </w:rPr>
        <w:t xml:space="preserve"> for the “Best Poster”, you will need to send a PDF copy of your poster </w:t>
      </w:r>
      <w:r w:rsidR="00331D8B" w:rsidRPr="00116A73">
        <w:rPr>
          <w:rFonts w:asciiTheme="minorHAnsi" w:hAnsiTheme="minorHAnsi" w:cstheme="minorHAnsi"/>
          <w:i/>
          <w:iCs/>
        </w:rPr>
        <w:t xml:space="preserve">to </w:t>
      </w:r>
      <w:hyperlink r:id="rId5" w:history="1">
        <w:r w:rsidR="00116A73" w:rsidRPr="00116A73">
          <w:rPr>
            <w:rStyle w:val="Hyperlink"/>
            <w:rFonts w:asciiTheme="minorHAnsi" w:hAnsiTheme="minorHAnsi" w:cstheme="minorHAnsi"/>
            <w:i/>
            <w:iCs/>
          </w:rPr>
          <w:t>psych-ugsm@purdue.edu</w:t>
        </w:r>
      </w:hyperlink>
      <w:r w:rsidR="00116A73" w:rsidRPr="00116A73">
        <w:rPr>
          <w:rFonts w:asciiTheme="minorHAnsi" w:hAnsiTheme="minorHAnsi" w:cstheme="minorHAnsi"/>
          <w:i/>
          <w:iCs/>
        </w:rPr>
        <w:t xml:space="preserve"> </w:t>
      </w:r>
      <w:r w:rsidR="0011008A" w:rsidRPr="00116A73">
        <w:rPr>
          <w:rFonts w:asciiTheme="minorHAnsi" w:hAnsiTheme="minorHAnsi" w:cstheme="minorHAnsi"/>
          <w:i/>
          <w:iCs/>
        </w:rPr>
        <w:t xml:space="preserve">by April </w:t>
      </w:r>
      <w:r w:rsidR="00116A73" w:rsidRPr="00116A73">
        <w:rPr>
          <w:rFonts w:asciiTheme="minorHAnsi" w:hAnsiTheme="minorHAnsi" w:cstheme="minorHAnsi"/>
          <w:i/>
          <w:iCs/>
        </w:rPr>
        <w:t>2,</w:t>
      </w:r>
      <w:r w:rsidR="00116A73" w:rsidRPr="00116A73">
        <w:rPr>
          <w:rFonts w:asciiTheme="minorHAnsi" w:hAnsiTheme="minorHAnsi" w:cstheme="minorHAnsi"/>
          <w:i/>
          <w:iCs/>
          <w:vertAlign w:val="superscript"/>
        </w:rPr>
        <w:t xml:space="preserve">, </w:t>
      </w:r>
      <w:r w:rsidR="00116A73" w:rsidRPr="00116A73">
        <w:rPr>
          <w:rFonts w:asciiTheme="minorHAnsi" w:hAnsiTheme="minorHAnsi" w:cstheme="minorHAnsi"/>
          <w:i/>
          <w:iCs/>
        </w:rPr>
        <w:t>2026</w:t>
      </w:r>
      <w:r w:rsidR="0011008A" w:rsidRPr="00116A73">
        <w:rPr>
          <w:rFonts w:asciiTheme="minorHAnsi" w:hAnsiTheme="minorHAnsi" w:cstheme="minorHAnsi"/>
          <w:i/>
          <w:iCs/>
        </w:rPr>
        <w:t xml:space="preserve">. Only those that submit a PDF of their poster will </w:t>
      </w:r>
      <w:proofErr w:type="gramStart"/>
      <w:r w:rsidR="0011008A" w:rsidRPr="00116A73">
        <w:rPr>
          <w:rFonts w:asciiTheme="minorHAnsi" w:hAnsiTheme="minorHAnsi" w:cstheme="minorHAnsi"/>
          <w:i/>
          <w:iCs/>
        </w:rPr>
        <w:t xml:space="preserve">be </w:t>
      </w:r>
      <w:r w:rsidR="00C17A99" w:rsidRPr="00116A73">
        <w:rPr>
          <w:rFonts w:asciiTheme="minorHAnsi" w:hAnsiTheme="minorHAnsi" w:cstheme="minorHAnsi"/>
          <w:i/>
          <w:iCs/>
        </w:rPr>
        <w:t>considered</w:t>
      </w:r>
      <w:proofErr w:type="gramEnd"/>
      <w:r w:rsidR="0011008A" w:rsidRPr="00116A73">
        <w:rPr>
          <w:rFonts w:asciiTheme="minorHAnsi" w:hAnsiTheme="minorHAnsi" w:cstheme="minorHAnsi"/>
          <w:i/>
          <w:iCs/>
        </w:rPr>
        <w:t>.</w:t>
      </w:r>
      <w:r w:rsidR="0011008A" w:rsidRPr="00116A73">
        <w:rPr>
          <w:rFonts w:asciiTheme="minorHAnsi" w:hAnsiTheme="minorHAnsi" w:cstheme="minorHAnsi"/>
        </w:rPr>
        <w:t xml:space="preserve"> We will then allow people to do in-person judging of the posters on the day of </w:t>
      </w:r>
      <w:r w:rsidR="0099491C" w:rsidRPr="00116A73">
        <w:rPr>
          <w:rFonts w:asciiTheme="minorHAnsi" w:hAnsiTheme="minorHAnsi" w:cstheme="minorHAnsi"/>
        </w:rPr>
        <w:t xml:space="preserve">the conference </w:t>
      </w:r>
      <w:r w:rsidR="0011008A" w:rsidRPr="00116A73">
        <w:rPr>
          <w:rFonts w:asciiTheme="minorHAnsi" w:hAnsiTheme="minorHAnsi" w:cstheme="minorHAnsi"/>
        </w:rPr>
        <w:t xml:space="preserve">as well as virtual judging post-conference. The final winner will </w:t>
      </w:r>
      <w:proofErr w:type="gramStart"/>
      <w:r w:rsidR="0011008A" w:rsidRPr="00116A73">
        <w:rPr>
          <w:rFonts w:asciiTheme="minorHAnsi" w:hAnsiTheme="minorHAnsi" w:cstheme="minorHAnsi"/>
        </w:rPr>
        <w:t>be selected</w:t>
      </w:r>
      <w:proofErr w:type="gramEnd"/>
      <w:r w:rsidR="0011008A" w:rsidRPr="00116A73">
        <w:rPr>
          <w:rFonts w:asciiTheme="minorHAnsi" w:hAnsiTheme="minorHAnsi" w:cstheme="minorHAnsi"/>
        </w:rPr>
        <w:t xml:space="preserve"> through this judging process and will </w:t>
      </w:r>
      <w:proofErr w:type="gramStart"/>
      <w:r w:rsidR="0011008A" w:rsidRPr="00116A73">
        <w:rPr>
          <w:rFonts w:asciiTheme="minorHAnsi" w:hAnsiTheme="minorHAnsi" w:cstheme="minorHAnsi"/>
        </w:rPr>
        <w:t>be announced</w:t>
      </w:r>
      <w:proofErr w:type="gramEnd"/>
      <w:r w:rsidR="0011008A" w:rsidRPr="00116A73">
        <w:rPr>
          <w:rFonts w:asciiTheme="minorHAnsi" w:hAnsiTheme="minorHAnsi" w:cstheme="minorHAnsi"/>
        </w:rPr>
        <w:t xml:space="preserve"> within a week after the conference.</w:t>
      </w:r>
      <w:r w:rsidR="00116A73" w:rsidRPr="00116A73">
        <w:rPr>
          <w:rFonts w:asciiTheme="minorHAnsi" w:hAnsiTheme="minorHAnsi" w:cstheme="minorHAnsi"/>
        </w:rPr>
        <w:t xml:space="preserve"> </w:t>
      </w:r>
      <w:r w:rsidRPr="00116A73">
        <w:rPr>
          <w:rFonts w:asciiTheme="minorHAnsi" w:hAnsiTheme="minorHAnsi" w:cstheme="minorHAnsi"/>
        </w:rPr>
        <w:t xml:space="preserve">A cash prize may </w:t>
      </w:r>
      <w:proofErr w:type="gramStart"/>
      <w:r w:rsidRPr="00116A73">
        <w:rPr>
          <w:rFonts w:asciiTheme="minorHAnsi" w:hAnsiTheme="minorHAnsi" w:cstheme="minorHAnsi"/>
        </w:rPr>
        <w:t>be awarded</w:t>
      </w:r>
      <w:proofErr w:type="gramEnd"/>
      <w:r w:rsidRPr="00116A73">
        <w:rPr>
          <w:rFonts w:asciiTheme="minorHAnsi" w:hAnsiTheme="minorHAnsi" w:cstheme="minorHAnsi"/>
        </w:rPr>
        <w:t xml:space="preserve"> to the Best Poster winner (contingent on eligibility as determined by a review by the financial aid office).</w:t>
      </w:r>
      <w:r w:rsidR="00D95203" w:rsidRPr="00116A73">
        <w:rPr>
          <w:rFonts w:asciiTheme="minorHAnsi" w:hAnsiTheme="minorHAnsi" w:cstheme="minorHAnsi"/>
        </w:rPr>
        <w:t xml:space="preserve"> </w:t>
      </w:r>
      <w:r w:rsidR="00C95A0D" w:rsidRPr="00116A73">
        <w:rPr>
          <w:rFonts w:asciiTheme="minorHAnsi" w:hAnsiTheme="minorHAnsi" w:cstheme="minorHAnsi"/>
          <w:b/>
          <w:bCs/>
        </w:rPr>
        <w:t>Participation in the “Best Poster” competition is OPTIONAL</w:t>
      </w:r>
      <w:r w:rsidR="00C95A0D" w:rsidRPr="00116A73">
        <w:rPr>
          <w:rFonts w:asciiTheme="minorHAnsi" w:hAnsiTheme="minorHAnsi" w:cstheme="minorHAnsi"/>
        </w:rPr>
        <w:t xml:space="preserve">. The deadline to submit your </w:t>
      </w:r>
      <w:r w:rsidR="00335840" w:rsidRPr="00116A73">
        <w:rPr>
          <w:rFonts w:asciiTheme="minorHAnsi" w:hAnsiTheme="minorHAnsi" w:cstheme="minorHAnsi"/>
        </w:rPr>
        <w:t>PDF</w:t>
      </w:r>
      <w:r w:rsidR="007D047A" w:rsidRPr="00116A73">
        <w:rPr>
          <w:rFonts w:asciiTheme="minorHAnsi" w:hAnsiTheme="minorHAnsi" w:cstheme="minorHAnsi"/>
        </w:rPr>
        <w:t xml:space="preserve"> presentation is </w:t>
      </w:r>
      <w:r w:rsidR="004159A5" w:rsidRPr="00116A73">
        <w:rPr>
          <w:rFonts w:asciiTheme="minorHAnsi" w:hAnsiTheme="minorHAnsi" w:cstheme="minorHAnsi"/>
          <w:b/>
          <w:bCs/>
        </w:rPr>
        <w:t>Thursday, April</w:t>
      </w:r>
      <w:r w:rsidR="00116A73">
        <w:rPr>
          <w:rFonts w:asciiTheme="minorHAnsi" w:hAnsiTheme="minorHAnsi" w:cstheme="minorHAnsi"/>
          <w:b/>
          <w:bCs/>
        </w:rPr>
        <w:t xml:space="preserve"> 2</w:t>
      </w:r>
      <w:r w:rsidR="004159A5" w:rsidRPr="00116A73">
        <w:rPr>
          <w:rFonts w:asciiTheme="minorHAnsi" w:hAnsiTheme="minorHAnsi" w:cstheme="minorHAnsi"/>
          <w:b/>
          <w:bCs/>
        </w:rPr>
        <w:t>, 202</w:t>
      </w:r>
      <w:r w:rsidR="00116A73">
        <w:rPr>
          <w:rFonts w:asciiTheme="minorHAnsi" w:hAnsiTheme="minorHAnsi" w:cstheme="minorHAnsi"/>
          <w:b/>
          <w:bCs/>
        </w:rPr>
        <w:t>6, 12:00 PM EST</w:t>
      </w:r>
      <w:r w:rsidR="004159A5" w:rsidRPr="00116A73">
        <w:rPr>
          <w:rFonts w:asciiTheme="minorHAnsi" w:hAnsiTheme="minorHAnsi" w:cstheme="minorHAnsi"/>
        </w:rPr>
        <w:t>.</w:t>
      </w:r>
      <w:r w:rsidR="002D09D2" w:rsidRPr="00116A73">
        <w:rPr>
          <w:rFonts w:asciiTheme="minorHAnsi" w:hAnsiTheme="minorHAnsi" w:cstheme="minorHAnsi"/>
        </w:rPr>
        <w:t xml:space="preserve"> More information for submission will </w:t>
      </w:r>
      <w:proofErr w:type="gramStart"/>
      <w:r w:rsidR="002D09D2" w:rsidRPr="00116A73">
        <w:rPr>
          <w:rFonts w:asciiTheme="minorHAnsi" w:hAnsiTheme="minorHAnsi" w:cstheme="minorHAnsi"/>
        </w:rPr>
        <w:t xml:space="preserve">be </w:t>
      </w:r>
      <w:r w:rsidR="00116A73">
        <w:rPr>
          <w:rFonts w:asciiTheme="minorHAnsi" w:hAnsiTheme="minorHAnsi" w:cstheme="minorHAnsi"/>
        </w:rPr>
        <w:t>sent</w:t>
      </w:r>
      <w:proofErr w:type="gramEnd"/>
      <w:r w:rsidR="002D09D2" w:rsidRPr="00116A73">
        <w:rPr>
          <w:rFonts w:asciiTheme="minorHAnsi" w:hAnsiTheme="minorHAnsi" w:cstheme="minorHAnsi"/>
        </w:rPr>
        <w:t xml:space="preserve"> to participants </w:t>
      </w:r>
      <w:r w:rsidR="0089317B" w:rsidRPr="00116A73">
        <w:rPr>
          <w:rFonts w:asciiTheme="minorHAnsi" w:hAnsiTheme="minorHAnsi" w:cstheme="minorHAnsi"/>
        </w:rPr>
        <w:t>as we get closer to the deadline.</w:t>
      </w:r>
    </w:p>
    <w:p w14:paraId="6EDE8832" w14:textId="77777777" w:rsidR="002C18E1" w:rsidRPr="00116A73" w:rsidRDefault="002C18E1">
      <w:pPr>
        <w:rPr>
          <w:rFonts w:asciiTheme="minorHAnsi" w:hAnsiTheme="minorHAnsi" w:cstheme="minorHAnsi"/>
        </w:rPr>
      </w:pPr>
    </w:p>
    <w:p w14:paraId="362C0313" w14:textId="77777777" w:rsidR="00116A73" w:rsidRDefault="000D0264">
      <w:pPr>
        <w:rPr>
          <w:rFonts w:asciiTheme="minorHAnsi" w:hAnsiTheme="minorHAnsi" w:cstheme="minorHAnsi"/>
        </w:rPr>
      </w:pPr>
      <w:r w:rsidRPr="00116A73">
        <w:rPr>
          <w:rFonts w:asciiTheme="minorHAnsi" w:hAnsiTheme="minorHAnsi" w:cstheme="minorHAnsi"/>
          <w:u w:val="single"/>
        </w:rPr>
        <w:t>Printing your poster</w:t>
      </w:r>
      <w:r w:rsidR="00B020E2" w:rsidRPr="00116A73">
        <w:rPr>
          <w:rFonts w:asciiTheme="minorHAnsi" w:hAnsiTheme="minorHAnsi" w:cstheme="minorHAnsi"/>
        </w:rPr>
        <w:t xml:space="preserve"> </w:t>
      </w:r>
    </w:p>
    <w:p w14:paraId="5C1ECD86" w14:textId="37759D9B" w:rsidR="00B020E2" w:rsidRPr="00116A73" w:rsidRDefault="00B020E2">
      <w:pPr>
        <w:rPr>
          <w:rFonts w:asciiTheme="minorHAnsi" w:hAnsiTheme="minorHAnsi" w:cstheme="minorHAnsi"/>
        </w:rPr>
      </w:pPr>
      <w:r w:rsidRPr="00116A73">
        <w:rPr>
          <w:rFonts w:asciiTheme="minorHAnsi" w:hAnsiTheme="minorHAnsi" w:cstheme="minorHAnsi"/>
        </w:rPr>
        <w:t>Posters</w:t>
      </w:r>
      <w:r w:rsidR="000D0264" w:rsidRPr="00116A73">
        <w:rPr>
          <w:rFonts w:asciiTheme="minorHAnsi" w:hAnsiTheme="minorHAnsi" w:cstheme="minorHAnsi"/>
        </w:rPr>
        <w:t xml:space="preserve"> can </w:t>
      </w:r>
      <w:proofErr w:type="gramStart"/>
      <w:r w:rsidR="000D0264" w:rsidRPr="00116A73">
        <w:rPr>
          <w:rFonts w:asciiTheme="minorHAnsi" w:hAnsiTheme="minorHAnsi" w:cstheme="minorHAnsi"/>
        </w:rPr>
        <w:t>be printed</w:t>
      </w:r>
      <w:proofErr w:type="gramEnd"/>
      <w:r w:rsidR="000D0264" w:rsidRPr="00116A73">
        <w:rPr>
          <w:rFonts w:asciiTheme="minorHAnsi" w:hAnsiTheme="minorHAnsi" w:cstheme="minorHAnsi"/>
        </w:rPr>
        <w:t xml:space="preserve"> </w:t>
      </w:r>
      <w:r w:rsidRPr="00116A73">
        <w:rPr>
          <w:rFonts w:asciiTheme="minorHAnsi" w:hAnsiTheme="minorHAnsi" w:cstheme="minorHAnsi"/>
        </w:rPr>
        <w:t xml:space="preserve">for free </w:t>
      </w:r>
      <w:r w:rsidR="000D0264" w:rsidRPr="00116A73">
        <w:rPr>
          <w:rFonts w:asciiTheme="minorHAnsi" w:hAnsiTheme="minorHAnsi" w:cstheme="minorHAnsi"/>
        </w:rPr>
        <w:t xml:space="preserve">in the </w:t>
      </w:r>
      <w:r w:rsidR="002C18E1" w:rsidRPr="00116A73">
        <w:rPr>
          <w:rFonts w:asciiTheme="minorHAnsi" w:hAnsiTheme="minorHAnsi" w:cstheme="minorHAnsi"/>
        </w:rPr>
        <w:t xml:space="preserve">Psychological Sciences </w:t>
      </w:r>
      <w:r w:rsidR="00517D4A" w:rsidRPr="00116A73">
        <w:rPr>
          <w:rFonts w:asciiTheme="minorHAnsi" w:hAnsiTheme="minorHAnsi" w:cstheme="minorHAnsi"/>
        </w:rPr>
        <w:t>S</w:t>
      </w:r>
      <w:r w:rsidR="00AD2B63" w:rsidRPr="00116A73">
        <w:rPr>
          <w:rFonts w:asciiTheme="minorHAnsi" w:hAnsiTheme="minorHAnsi" w:cstheme="minorHAnsi"/>
        </w:rPr>
        <w:t xml:space="preserve">hop </w:t>
      </w:r>
      <w:proofErr w:type="gramStart"/>
      <w:r w:rsidR="00AD2B63" w:rsidRPr="00116A73">
        <w:rPr>
          <w:rFonts w:asciiTheme="minorHAnsi" w:hAnsiTheme="minorHAnsi" w:cstheme="minorHAnsi"/>
        </w:rPr>
        <w:t>in</w:t>
      </w:r>
      <w:proofErr w:type="gramEnd"/>
      <w:r w:rsidR="00AD2B63" w:rsidRPr="00116A73">
        <w:rPr>
          <w:rFonts w:asciiTheme="minorHAnsi" w:hAnsiTheme="minorHAnsi" w:cstheme="minorHAnsi"/>
        </w:rPr>
        <w:t xml:space="preserve"> </w:t>
      </w:r>
      <w:r w:rsidR="006B1D5E" w:rsidRPr="00116A73">
        <w:rPr>
          <w:rFonts w:asciiTheme="minorHAnsi" w:hAnsiTheme="minorHAnsi" w:cstheme="minorHAnsi"/>
        </w:rPr>
        <w:t>PRCE 250</w:t>
      </w:r>
      <w:r w:rsidR="00AD2B63" w:rsidRPr="00116A73">
        <w:rPr>
          <w:rFonts w:asciiTheme="minorHAnsi" w:hAnsiTheme="minorHAnsi" w:cstheme="minorHAnsi"/>
        </w:rPr>
        <w:t>.</w:t>
      </w:r>
      <w:r w:rsidR="006C08AB" w:rsidRPr="00116A73">
        <w:rPr>
          <w:rFonts w:asciiTheme="minorHAnsi" w:hAnsiTheme="minorHAnsi" w:cstheme="minorHAnsi"/>
        </w:rPr>
        <w:t xml:space="preserve"> </w:t>
      </w:r>
      <w:r w:rsidR="000D0264" w:rsidRPr="00116A73">
        <w:rPr>
          <w:rFonts w:asciiTheme="minorHAnsi" w:hAnsiTheme="minorHAnsi" w:cstheme="minorHAnsi"/>
        </w:rPr>
        <w:t>The shop staff</w:t>
      </w:r>
      <w:r w:rsidR="00A56391" w:rsidRPr="00116A73">
        <w:rPr>
          <w:rFonts w:asciiTheme="minorHAnsi" w:hAnsiTheme="minorHAnsi" w:cstheme="minorHAnsi"/>
        </w:rPr>
        <w:t xml:space="preserve"> </w:t>
      </w:r>
      <w:r w:rsidRPr="00116A73">
        <w:rPr>
          <w:rFonts w:asciiTheme="minorHAnsi" w:hAnsiTheme="minorHAnsi" w:cstheme="minorHAnsi"/>
        </w:rPr>
        <w:t xml:space="preserve">will </w:t>
      </w:r>
      <w:r w:rsidR="000D0264" w:rsidRPr="00116A73">
        <w:rPr>
          <w:rFonts w:asciiTheme="minorHAnsi" w:hAnsiTheme="minorHAnsi" w:cstheme="minorHAnsi"/>
        </w:rPr>
        <w:t>assist you.</w:t>
      </w:r>
      <w:r w:rsidR="006C08AB" w:rsidRPr="00116A73">
        <w:rPr>
          <w:rFonts w:asciiTheme="minorHAnsi" w:hAnsiTheme="minorHAnsi" w:cstheme="minorHAnsi"/>
        </w:rPr>
        <w:t xml:space="preserve"> </w:t>
      </w:r>
      <w:r w:rsidRPr="00116A73">
        <w:rPr>
          <w:rFonts w:asciiTheme="minorHAnsi" w:hAnsiTheme="minorHAnsi" w:cstheme="minorHAnsi"/>
        </w:rPr>
        <w:t xml:space="preserve">Because of the cost and time associated with printing posters, please make sure your poster is in its </w:t>
      </w:r>
      <w:proofErr w:type="gramStart"/>
      <w:r w:rsidRPr="00116A73">
        <w:rPr>
          <w:rFonts w:asciiTheme="minorHAnsi" w:hAnsiTheme="minorHAnsi" w:cstheme="minorHAnsi"/>
        </w:rPr>
        <w:t>final version</w:t>
      </w:r>
      <w:proofErr w:type="gramEnd"/>
      <w:r w:rsidRPr="00116A73">
        <w:rPr>
          <w:rFonts w:asciiTheme="minorHAnsi" w:hAnsiTheme="minorHAnsi" w:cstheme="minorHAnsi"/>
        </w:rPr>
        <w:t xml:space="preserve"> before getting it printed.</w:t>
      </w:r>
    </w:p>
    <w:p w14:paraId="17F08724" w14:textId="77777777" w:rsidR="00116A73" w:rsidRDefault="00116A73" w:rsidP="00116A73">
      <w:pPr>
        <w:rPr>
          <w:rFonts w:asciiTheme="minorHAnsi" w:hAnsiTheme="minorHAnsi" w:cstheme="minorHAnsi"/>
        </w:rPr>
      </w:pPr>
    </w:p>
    <w:p w14:paraId="585821BA" w14:textId="2BB84C8E" w:rsidR="003D60C2" w:rsidRPr="00116A73" w:rsidRDefault="000D0264" w:rsidP="00116A73">
      <w:pPr>
        <w:rPr>
          <w:rFonts w:asciiTheme="minorHAnsi" w:hAnsiTheme="minorHAnsi" w:cstheme="minorHAnsi"/>
        </w:rPr>
      </w:pPr>
      <w:r w:rsidRPr="00116A73">
        <w:rPr>
          <w:rFonts w:asciiTheme="minorHAnsi" w:hAnsiTheme="minorHAnsi" w:cstheme="minorHAnsi"/>
        </w:rPr>
        <w:t xml:space="preserve">You </w:t>
      </w:r>
      <w:r w:rsidR="002C3011" w:rsidRPr="00116A73">
        <w:rPr>
          <w:rFonts w:asciiTheme="minorHAnsi" w:hAnsiTheme="minorHAnsi" w:cstheme="minorHAnsi"/>
        </w:rPr>
        <w:t xml:space="preserve">should </w:t>
      </w:r>
      <w:r w:rsidRPr="00116A73">
        <w:rPr>
          <w:rFonts w:asciiTheme="minorHAnsi" w:hAnsiTheme="minorHAnsi" w:cstheme="minorHAnsi"/>
        </w:rPr>
        <w:t>arrange</w:t>
      </w:r>
      <w:r w:rsidR="002C18E1" w:rsidRPr="00116A73">
        <w:rPr>
          <w:rFonts w:asciiTheme="minorHAnsi" w:hAnsiTheme="minorHAnsi" w:cstheme="minorHAnsi"/>
        </w:rPr>
        <w:t xml:space="preserve"> a time </w:t>
      </w:r>
      <w:r w:rsidR="002C3011" w:rsidRPr="00116A73">
        <w:rPr>
          <w:rFonts w:asciiTheme="minorHAnsi" w:hAnsiTheme="minorHAnsi" w:cstheme="minorHAnsi"/>
        </w:rPr>
        <w:t xml:space="preserve">for printing your poster </w:t>
      </w:r>
      <w:r w:rsidR="002C18E1" w:rsidRPr="00116A73">
        <w:rPr>
          <w:rFonts w:asciiTheme="minorHAnsi" w:hAnsiTheme="minorHAnsi" w:cstheme="minorHAnsi"/>
        </w:rPr>
        <w:t xml:space="preserve">with the shop </w:t>
      </w:r>
      <w:r w:rsidRPr="00116A73">
        <w:rPr>
          <w:rFonts w:asciiTheme="minorHAnsi" w:hAnsiTheme="minorHAnsi" w:cstheme="minorHAnsi"/>
        </w:rPr>
        <w:t>by e-mailing the</w:t>
      </w:r>
      <w:r w:rsidR="002C18E1" w:rsidRPr="00116A73">
        <w:rPr>
          <w:rFonts w:asciiTheme="minorHAnsi" w:hAnsiTheme="minorHAnsi" w:cstheme="minorHAnsi"/>
        </w:rPr>
        <w:t xml:space="preserve">m at </w:t>
      </w:r>
      <w:r w:rsidRPr="00116A73">
        <w:rPr>
          <w:rFonts w:asciiTheme="minorHAnsi" w:hAnsiTheme="minorHAnsi" w:cstheme="minorHAnsi"/>
          <w:i/>
          <w:iCs/>
          <w:color w:val="0070C0"/>
        </w:rPr>
        <w:fldChar w:fldCharType="begin"/>
      </w:r>
      <w:r w:rsidRPr="00116A73">
        <w:rPr>
          <w:rFonts w:asciiTheme="minorHAnsi" w:hAnsiTheme="minorHAnsi" w:cstheme="minorHAnsi"/>
          <w:i/>
          <w:iCs/>
          <w:color w:val="0070C0"/>
        </w:rPr>
        <w:instrText>HYPERLINK "mailto:psych-help@psych.purdue.edu"</w:instrText>
      </w:r>
      <w:r w:rsidRPr="00116A73">
        <w:rPr>
          <w:rFonts w:asciiTheme="minorHAnsi" w:hAnsiTheme="minorHAnsi" w:cstheme="minorHAnsi"/>
          <w:i/>
          <w:iCs/>
          <w:color w:val="0070C0"/>
        </w:rPr>
      </w:r>
      <w:r w:rsidRPr="00116A73">
        <w:rPr>
          <w:rFonts w:asciiTheme="minorHAnsi" w:hAnsiTheme="minorHAnsi" w:cstheme="minorHAnsi"/>
          <w:i/>
          <w:iCs/>
          <w:color w:val="0070C0"/>
        </w:rPr>
        <w:fldChar w:fldCharType="separate"/>
      </w:r>
      <w:r w:rsidR="008E4C51" w:rsidRPr="00116A73">
        <w:rPr>
          <w:rStyle w:val="Hyperlink"/>
          <w:rFonts w:asciiTheme="minorHAnsi" w:hAnsiTheme="minorHAnsi" w:cstheme="minorHAnsi"/>
          <w:i/>
          <w:iCs/>
          <w:color w:val="0070C0"/>
          <w:sz w:val="23"/>
          <w:szCs w:val="23"/>
          <w:rPrChange w:id="4" w:author="Emily Nicole Iffert" w:date="2025-01-21T13:52:00Z">
            <w:rPr>
              <w:rStyle w:val="Hyperlink"/>
              <w:rFonts w:asciiTheme="minorHAnsi" w:hAnsiTheme="minorHAnsi" w:cstheme="minorBidi"/>
              <w:i/>
              <w:iCs/>
              <w:color w:val="auto"/>
              <w:sz w:val="23"/>
              <w:szCs w:val="23"/>
            </w:rPr>
          </w:rPrChange>
        </w:rPr>
        <w:t>agulik@purdue.edu</w:t>
      </w:r>
      <w:r w:rsidRPr="00116A73">
        <w:rPr>
          <w:rFonts w:asciiTheme="minorHAnsi" w:hAnsiTheme="minorHAnsi" w:cstheme="minorHAnsi"/>
          <w:i/>
          <w:iCs/>
          <w:color w:val="0070C0"/>
        </w:rPr>
        <w:fldChar w:fldCharType="end"/>
      </w:r>
      <w:r w:rsidR="008B74E5" w:rsidRPr="00116A73">
        <w:rPr>
          <w:rStyle w:val="Hyperlink"/>
          <w:rFonts w:asciiTheme="minorHAnsi" w:hAnsiTheme="minorHAnsi" w:cstheme="minorHAnsi"/>
          <w:color w:val="auto"/>
          <w:u w:val="none"/>
          <w:rPrChange w:id="5" w:author="Redick, Thomas S" w:date="2025-01-20T16:16:00Z">
            <w:rPr>
              <w:rStyle w:val="Hyperlink"/>
              <w:rFonts w:asciiTheme="minorHAnsi" w:hAnsiTheme="minorHAnsi" w:cstheme="minorBidi"/>
              <w:color w:val="auto"/>
            </w:rPr>
          </w:rPrChange>
        </w:rPr>
        <w:t>.</w:t>
      </w:r>
      <w:r w:rsidR="006C08AB" w:rsidRPr="00116A73">
        <w:rPr>
          <w:rFonts w:asciiTheme="minorHAnsi" w:hAnsiTheme="minorHAnsi" w:cstheme="minorHAnsi"/>
        </w:rPr>
        <w:t xml:space="preserve"> </w:t>
      </w:r>
      <w:proofErr w:type="gramStart"/>
      <w:r w:rsidR="006B1D5E" w:rsidRPr="00116A73">
        <w:rPr>
          <w:rFonts w:asciiTheme="minorHAnsi" w:hAnsiTheme="minorHAnsi" w:cstheme="minorHAnsi"/>
        </w:rPr>
        <w:t>In order to</w:t>
      </w:r>
      <w:proofErr w:type="gramEnd"/>
      <w:r w:rsidR="006B1D5E" w:rsidRPr="00116A73">
        <w:rPr>
          <w:rFonts w:asciiTheme="minorHAnsi" w:hAnsiTheme="minorHAnsi" w:cstheme="minorHAnsi"/>
        </w:rPr>
        <w:t xml:space="preserve"> accommodate all participants</w:t>
      </w:r>
      <w:r w:rsidR="00B020E2" w:rsidRPr="00116A73">
        <w:rPr>
          <w:rFonts w:asciiTheme="minorHAnsi" w:hAnsiTheme="minorHAnsi" w:cstheme="minorHAnsi"/>
        </w:rPr>
        <w:t xml:space="preserve"> that are presenting </w:t>
      </w:r>
      <w:r w:rsidR="00116A73" w:rsidRPr="00116A73">
        <w:rPr>
          <w:rFonts w:asciiTheme="minorHAnsi" w:hAnsiTheme="minorHAnsi" w:cstheme="minorHAnsi"/>
        </w:rPr>
        <w:t>at</w:t>
      </w:r>
      <w:r w:rsidR="00B020E2" w:rsidRPr="00116A73">
        <w:rPr>
          <w:rFonts w:asciiTheme="minorHAnsi" w:hAnsiTheme="minorHAnsi" w:cstheme="minorHAnsi"/>
        </w:rPr>
        <w:t xml:space="preserve"> this and other spring conferences</w:t>
      </w:r>
      <w:r w:rsidR="006B1D5E" w:rsidRPr="00116A73">
        <w:rPr>
          <w:rFonts w:asciiTheme="minorHAnsi" w:hAnsiTheme="minorHAnsi" w:cstheme="minorHAnsi"/>
        </w:rPr>
        <w:t xml:space="preserve">, please allow enough </w:t>
      </w:r>
      <w:r w:rsidR="00A305B7" w:rsidRPr="00116A73">
        <w:rPr>
          <w:rFonts w:asciiTheme="minorHAnsi" w:hAnsiTheme="minorHAnsi" w:cstheme="minorHAnsi"/>
        </w:rPr>
        <w:t xml:space="preserve">lead time </w:t>
      </w:r>
      <w:r w:rsidR="00CF11BE" w:rsidRPr="00116A73">
        <w:rPr>
          <w:rFonts w:asciiTheme="minorHAnsi" w:hAnsiTheme="minorHAnsi" w:cstheme="minorHAnsi"/>
        </w:rPr>
        <w:t>to schedule your printing.</w:t>
      </w:r>
      <w:r w:rsidR="006C08AB" w:rsidRPr="00116A73">
        <w:rPr>
          <w:rFonts w:asciiTheme="minorHAnsi" w:hAnsiTheme="minorHAnsi" w:cstheme="minorHAnsi"/>
        </w:rPr>
        <w:t xml:space="preserve"> </w:t>
      </w:r>
      <w:r w:rsidR="00C54107" w:rsidRPr="00116A73">
        <w:rPr>
          <w:rFonts w:asciiTheme="minorHAnsi" w:hAnsiTheme="minorHAnsi" w:cstheme="minorHAnsi"/>
        </w:rPr>
        <w:t xml:space="preserve">Posters will </w:t>
      </w:r>
      <w:proofErr w:type="gramStart"/>
      <w:r w:rsidR="00C54107" w:rsidRPr="00116A73">
        <w:rPr>
          <w:rFonts w:asciiTheme="minorHAnsi" w:hAnsiTheme="minorHAnsi" w:cstheme="minorHAnsi"/>
        </w:rPr>
        <w:t>be printed</w:t>
      </w:r>
      <w:proofErr w:type="gramEnd"/>
      <w:r w:rsidR="00C54107" w:rsidRPr="00116A73">
        <w:rPr>
          <w:rFonts w:asciiTheme="minorHAnsi" w:hAnsiTheme="minorHAnsi" w:cstheme="minorHAnsi"/>
        </w:rPr>
        <w:t xml:space="preserve"> on a first come, first serve</w:t>
      </w:r>
      <w:r w:rsidR="00006937" w:rsidRPr="00116A73">
        <w:rPr>
          <w:rFonts w:asciiTheme="minorHAnsi" w:hAnsiTheme="minorHAnsi" w:cstheme="minorHAnsi"/>
        </w:rPr>
        <w:t>d</w:t>
      </w:r>
      <w:r w:rsidR="00C54107" w:rsidRPr="00116A73">
        <w:rPr>
          <w:rFonts w:asciiTheme="minorHAnsi" w:hAnsiTheme="minorHAnsi" w:cstheme="minorHAnsi"/>
        </w:rPr>
        <w:t xml:space="preserve"> basis. </w:t>
      </w:r>
      <w:r w:rsidR="00611FAA" w:rsidRPr="00116A73">
        <w:rPr>
          <w:rFonts w:asciiTheme="minorHAnsi" w:hAnsiTheme="minorHAnsi" w:cstheme="minorHAnsi"/>
          <w:b/>
          <w:bCs/>
        </w:rPr>
        <w:t xml:space="preserve">You may </w:t>
      </w:r>
      <w:r w:rsidR="00887C75" w:rsidRPr="00116A73">
        <w:rPr>
          <w:rFonts w:asciiTheme="minorHAnsi" w:hAnsiTheme="minorHAnsi" w:cstheme="minorHAnsi"/>
          <w:b/>
          <w:bCs/>
        </w:rPr>
        <w:t xml:space="preserve">begin sending your poster to </w:t>
      </w:r>
      <w:proofErr w:type="gramStart"/>
      <w:r w:rsidR="00887C75" w:rsidRPr="00116A73">
        <w:rPr>
          <w:rFonts w:asciiTheme="minorHAnsi" w:hAnsiTheme="minorHAnsi" w:cstheme="minorHAnsi"/>
          <w:b/>
          <w:bCs/>
        </w:rPr>
        <w:t>be printed</w:t>
      </w:r>
      <w:proofErr w:type="gramEnd"/>
      <w:r w:rsidR="00887C75" w:rsidRPr="00116A73">
        <w:rPr>
          <w:rFonts w:asciiTheme="minorHAnsi" w:hAnsiTheme="minorHAnsi" w:cstheme="minorHAnsi"/>
          <w:b/>
          <w:bCs/>
        </w:rPr>
        <w:t xml:space="preserve"> </w:t>
      </w:r>
      <w:r w:rsidR="00B9236D" w:rsidRPr="00116A73">
        <w:rPr>
          <w:rFonts w:asciiTheme="minorHAnsi" w:hAnsiTheme="minorHAnsi" w:cstheme="minorHAnsi"/>
          <w:b/>
          <w:bCs/>
        </w:rPr>
        <w:t>March 25</w:t>
      </w:r>
      <w:r w:rsidR="00116A73">
        <w:rPr>
          <w:rFonts w:asciiTheme="minorHAnsi" w:hAnsiTheme="minorHAnsi" w:cstheme="minorHAnsi"/>
          <w:b/>
          <w:bCs/>
          <w:vertAlign w:val="superscript"/>
        </w:rPr>
        <w:t xml:space="preserve">, </w:t>
      </w:r>
      <w:r w:rsidR="00116A73">
        <w:rPr>
          <w:rFonts w:asciiTheme="minorHAnsi" w:hAnsiTheme="minorHAnsi" w:cstheme="minorHAnsi"/>
          <w:b/>
          <w:bCs/>
        </w:rPr>
        <w:t>2026</w:t>
      </w:r>
      <w:r w:rsidR="002505D4" w:rsidRPr="00116A73">
        <w:rPr>
          <w:rFonts w:asciiTheme="minorHAnsi" w:hAnsiTheme="minorHAnsi" w:cstheme="minorHAnsi"/>
          <w:b/>
          <w:bCs/>
        </w:rPr>
        <w:t>;</w:t>
      </w:r>
      <w:r w:rsidR="00887C75" w:rsidRPr="00116A73">
        <w:rPr>
          <w:rFonts w:asciiTheme="minorHAnsi" w:hAnsiTheme="minorHAnsi" w:cstheme="minorHAnsi"/>
          <w:b/>
          <w:bCs/>
        </w:rPr>
        <w:t xml:space="preserve"> </w:t>
      </w:r>
      <w:r w:rsidR="002505D4" w:rsidRPr="00116A73">
        <w:rPr>
          <w:rFonts w:asciiTheme="minorHAnsi" w:hAnsiTheme="minorHAnsi" w:cstheme="minorHAnsi"/>
          <w:b/>
          <w:bCs/>
        </w:rPr>
        <w:t xml:space="preserve">you </w:t>
      </w:r>
      <w:r w:rsidR="00887C75" w:rsidRPr="00116A73">
        <w:rPr>
          <w:rFonts w:asciiTheme="minorHAnsi" w:hAnsiTheme="minorHAnsi" w:cstheme="minorHAnsi"/>
          <w:b/>
          <w:bCs/>
        </w:rPr>
        <w:t xml:space="preserve">must </w:t>
      </w:r>
      <w:r w:rsidR="00116A73">
        <w:rPr>
          <w:rFonts w:asciiTheme="minorHAnsi" w:hAnsiTheme="minorHAnsi" w:cstheme="minorHAnsi"/>
          <w:b/>
          <w:bCs/>
        </w:rPr>
        <w:t>submit</w:t>
      </w:r>
      <w:r w:rsidR="002505D4" w:rsidRPr="00116A73">
        <w:rPr>
          <w:rFonts w:asciiTheme="minorHAnsi" w:hAnsiTheme="minorHAnsi" w:cstheme="minorHAnsi"/>
          <w:b/>
          <w:bCs/>
        </w:rPr>
        <w:t xml:space="preserve"> </w:t>
      </w:r>
      <w:r w:rsidR="00887C75" w:rsidRPr="00116A73">
        <w:rPr>
          <w:rFonts w:asciiTheme="minorHAnsi" w:hAnsiTheme="minorHAnsi" w:cstheme="minorHAnsi"/>
          <w:b/>
          <w:bCs/>
        </w:rPr>
        <w:t xml:space="preserve">it </w:t>
      </w:r>
      <w:r w:rsidR="00334F58" w:rsidRPr="00116A73">
        <w:rPr>
          <w:rFonts w:asciiTheme="minorHAnsi" w:hAnsiTheme="minorHAnsi" w:cstheme="minorHAnsi"/>
          <w:b/>
          <w:bCs/>
        </w:rPr>
        <w:t xml:space="preserve">to </w:t>
      </w:r>
      <w:proofErr w:type="gramStart"/>
      <w:r w:rsidR="00334F58" w:rsidRPr="00116A73">
        <w:rPr>
          <w:rFonts w:asciiTheme="minorHAnsi" w:hAnsiTheme="minorHAnsi" w:cstheme="minorHAnsi"/>
          <w:b/>
          <w:bCs/>
        </w:rPr>
        <w:t>be printed</w:t>
      </w:r>
      <w:proofErr w:type="gramEnd"/>
      <w:r w:rsidR="00334F58" w:rsidRPr="00116A73">
        <w:rPr>
          <w:rFonts w:asciiTheme="minorHAnsi" w:hAnsiTheme="minorHAnsi" w:cstheme="minorHAnsi"/>
          <w:b/>
          <w:bCs/>
        </w:rPr>
        <w:t xml:space="preserve"> </w:t>
      </w:r>
      <w:r w:rsidR="002505D4" w:rsidRPr="00116A73">
        <w:rPr>
          <w:rFonts w:asciiTheme="minorHAnsi" w:hAnsiTheme="minorHAnsi" w:cstheme="minorHAnsi"/>
          <w:b/>
          <w:bCs/>
        </w:rPr>
        <w:t xml:space="preserve">NO LATER THAN </w:t>
      </w:r>
      <w:r w:rsidR="00887C75" w:rsidRPr="00116A73">
        <w:rPr>
          <w:rFonts w:asciiTheme="minorHAnsi" w:hAnsiTheme="minorHAnsi" w:cstheme="minorHAnsi"/>
          <w:b/>
          <w:bCs/>
        </w:rPr>
        <w:t xml:space="preserve">April </w:t>
      </w:r>
      <w:r w:rsidR="00B9236D" w:rsidRPr="00116A73">
        <w:rPr>
          <w:rFonts w:asciiTheme="minorHAnsi" w:hAnsiTheme="minorHAnsi" w:cstheme="minorHAnsi"/>
          <w:b/>
          <w:bCs/>
        </w:rPr>
        <w:t>1</w:t>
      </w:r>
      <w:r w:rsidR="00116A73">
        <w:rPr>
          <w:rFonts w:asciiTheme="minorHAnsi" w:hAnsiTheme="minorHAnsi" w:cstheme="minorHAnsi"/>
          <w:b/>
          <w:bCs/>
        </w:rPr>
        <w:t>, 2026,</w:t>
      </w:r>
      <w:r w:rsidR="00334F58" w:rsidRPr="00116A73">
        <w:rPr>
          <w:rFonts w:asciiTheme="minorHAnsi" w:hAnsiTheme="minorHAnsi" w:cstheme="minorHAnsi"/>
          <w:b/>
          <w:bCs/>
        </w:rPr>
        <w:t xml:space="preserve"> </w:t>
      </w:r>
      <w:r w:rsidR="00B020E2" w:rsidRPr="00116A73">
        <w:rPr>
          <w:rFonts w:asciiTheme="minorHAnsi" w:hAnsiTheme="minorHAnsi" w:cstheme="minorHAnsi"/>
          <w:b/>
          <w:bCs/>
        </w:rPr>
        <w:t>to</w:t>
      </w:r>
      <w:r w:rsidR="008E10FA" w:rsidRPr="00116A73">
        <w:rPr>
          <w:rFonts w:asciiTheme="minorHAnsi" w:hAnsiTheme="minorHAnsi" w:cstheme="minorHAnsi"/>
          <w:b/>
          <w:bCs/>
        </w:rPr>
        <w:t xml:space="preserve"> ensure it </w:t>
      </w:r>
      <w:proofErr w:type="gramStart"/>
      <w:r w:rsidR="008E10FA" w:rsidRPr="00116A73">
        <w:rPr>
          <w:rFonts w:asciiTheme="minorHAnsi" w:hAnsiTheme="minorHAnsi" w:cstheme="minorHAnsi"/>
          <w:b/>
          <w:bCs/>
        </w:rPr>
        <w:t>is printed</w:t>
      </w:r>
      <w:proofErr w:type="gramEnd"/>
      <w:r w:rsidR="008E10FA" w:rsidRPr="00116A73">
        <w:rPr>
          <w:rFonts w:asciiTheme="minorHAnsi" w:hAnsiTheme="minorHAnsi" w:cstheme="minorHAnsi"/>
          <w:b/>
          <w:bCs/>
        </w:rPr>
        <w:t xml:space="preserve"> by April </w:t>
      </w:r>
      <w:r w:rsidR="00841047" w:rsidRPr="00116A73">
        <w:rPr>
          <w:rFonts w:asciiTheme="minorHAnsi" w:hAnsiTheme="minorHAnsi" w:cstheme="minorHAnsi"/>
          <w:b/>
          <w:bCs/>
        </w:rPr>
        <w:t>9</w:t>
      </w:r>
      <w:r w:rsidR="00116A73">
        <w:rPr>
          <w:rFonts w:asciiTheme="minorHAnsi" w:hAnsiTheme="minorHAnsi" w:cstheme="minorHAnsi"/>
          <w:b/>
          <w:bCs/>
        </w:rPr>
        <w:t>, 2026</w:t>
      </w:r>
      <w:r w:rsidR="008E10FA" w:rsidRPr="00116A73">
        <w:rPr>
          <w:rFonts w:asciiTheme="minorHAnsi" w:hAnsiTheme="minorHAnsi" w:cstheme="minorHAnsi"/>
        </w:rPr>
        <w:t>.</w:t>
      </w:r>
      <w:r w:rsidR="003D60C2" w:rsidRPr="00116A73">
        <w:rPr>
          <w:rFonts w:asciiTheme="minorHAnsi" w:hAnsiTheme="minorHAnsi" w:cstheme="minorHAnsi"/>
          <w:b/>
          <w:bCs/>
        </w:rPr>
        <w:t xml:space="preserve"> </w:t>
      </w:r>
      <w:r w:rsidR="008E4C51" w:rsidRPr="00116A73">
        <w:rPr>
          <w:rFonts w:asciiTheme="minorHAnsi" w:hAnsiTheme="minorHAnsi" w:cstheme="minorHAnsi"/>
        </w:rPr>
        <w:t xml:space="preserve">Once your poster has </w:t>
      </w:r>
      <w:proofErr w:type="gramStart"/>
      <w:r w:rsidR="008E4C51" w:rsidRPr="00116A73">
        <w:rPr>
          <w:rFonts w:asciiTheme="minorHAnsi" w:hAnsiTheme="minorHAnsi" w:cstheme="minorHAnsi"/>
        </w:rPr>
        <w:t>been printed</w:t>
      </w:r>
      <w:proofErr w:type="gramEnd"/>
      <w:r w:rsidR="008E4C51" w:rsidRPr="00116A73">
        <w:rPr>
          <w:rFonts w:asciiTheme="minorHAnsi" w:hAnsiTheme="minorHAnsi" w:cstheme="minorHAnsi"/>
        </w:rPr>
        <w:t xml:space="preserve">, you will </w:t>
      </w:r>
      <w:proofErr w:type="gramStart"/>
      <w:r w:rsidR="008E4C51" w:rsidRPr="00116A73">
        <w:rPr>
          <w:rFonts w:asciiTheme="minorHAnsi" w:hAnsiTheme="minorHAnsi" w:cstheme="minorHAnsi"/>
        </w:rPr>
        <w:t>be notified</w:t>
      </w:r>
      <w:proofErr w:type="gramEnd"/>
      <w:r w:rsidR="008E4C51" w:rsidRPr="00116A73">
        <w:rPr>
          <w:rFonts w:asciiTheme="minorHAnsi" w:hAnsiTheme="minorHAnsi" w:cstheme="minorHAnsi"/>
        </w:rPr>
        <w:t xml:space="preserve"> where to pick it up. </w:t>
      </w:r>
      <w:r w:rsidR="003D60C2" w:rsidRPr="00116A73">
        <w:rPr>
          <w:rFonts w:asciiTheme="minorHAnsi" w:hAnsiTheme="minorHAnsi" w:cstheme="minorHAnsi"/>
        </w:rPr>
        <w:t xml:space="preserve">After </w:t>
      </w:r>
      <w:r w:rsidR="00116A73">
        <w:rPr>
          <w:rFonts w:asciiTheme="minorHAnsi" w:hAnsiTheme="minorHAnsi" w:cstheme="minorHAnsi"/>
        </w:rPr>
        <w:t>April 1, 2026</w:t>
      </w:r>
      <w:r w:rsidR="003D60C2" w:rsidRPr="00116A73">
        <w:rPr>
          <w:rFonts w:asciiTheme="minorHAnsi" w:hAnsiTheme="minorHAnsi" w:cstheme="minorHAnsi"/>
        </w:rPr>
        <w:t>, there are pay-to-print options in Hicks and WALC.</w:t>
      </w:r>
      <w:ins w:id="6" w:author="Emily Nicole Iffert" w:date="2025-01-21T12:06:00Z">
        <w:r w:rsidR="00C54107" w:rsidRPr="00116A73">
          <w:rPr>
            <w:rFonts w:asciiTheme="minorHAnsi" w:hAnsiTheme="minorHAnsi" w:cstheme="minorHAnsi"/>
          </w:rPr>
          <w:t xml:space="preserve"> </w:t>
        </w:r>
      </w:ins>
    </w:p>
    <w:p w14:paraId="47F4BD6A" w14:textId="77777777" w:rsidR="00AD2B63" w:rsidRPr="00116A73" w:rsidRDefault="00AD2B63">
      <w:pPr>
        <w:rPr>
          <w:rFonts w:asciiTheme="minorHAnsi" w:hAnsiTheme="minorHAnsi" w:cstheme="minorHAnsi"/>
        </w:rPr>
      </w:pPr>
    </w:p>
    <w:p w14:paraId="20D18024" w14:textId="77777777" w:rsidR="00116A73" w:rsidRDefault="00CF11BE" w:rsidP="003D60C2">
      <w:pPr>
        <w:rPr>
          <w:rFonts w:asciiTheme="minorHAnsi" w:hAnsiTheme="minorHAnsi" w:cstheme="minorHAnsi"/>
        </w:rPr>
      </w:pPr>
      <w:r w:rsidRPr="00116A73">
        <w:rPr>
          <w:rFonts w:asciiTheme="minorHAnsi" w:hAnsiTheme="minorHAnsi" w:cstheme="minorHAnsi"/>
          <w:u w:val="single"/>
        </w:rPr>
        <w:t>Poster Preparation</w:t>
      </w:r>
      <w:r w:rsidR="006C08AB" w:rsidRPr="00116A73">
        <w:rPr>
          <w:rFonts w:asciiTheme="minorHAnsi" w:hAnsiTheme="minorHAnsi" w:cstheme="minorHAnsi"/>
        </w:rPr>
        <w:t xml:space="preserve"> </w:t>
      </w:r>
    </w:p>
    <w:p w14:paraId="6934158E" w14:textId="09CD375C" w:rsidR="003D60C2" w:rsidRPr="00116A73" w:rsidRDefault="00304738" w:rsidP="003D60C2">
      <w:pPr>
        <w:rPr>
          <w:rFonts w:asciiTheme="minorHAnsi" w:hAnsiTheme="minorHAnsi" w:cstheme="minorHAnsi"/>
        </w:rPr>
      </w:pPr>
      <w:r w:rsidRPr="00116A73">
        <w:rPr>
          <w:rFonts w:asciiTheme="minorHAnsi" w:hAnsiTheme="minorHAnsi" w:cstheme="minorHAnsi"/>
        </w:rPr>
        <w:t xml:space="preserve">You should communicate with your faculty mentor about how to create your poster – </w:t>
      </w:r>
      <w:proofErr w:type="gramStart"/>
      <w:r w:rsidRPr="00116A73">
        <w:rPr>
          <w:rFonts w:asciiTheme="minorHAnsi" w:hAnsiTheme="minorHAnsi" w:cstheme="minorHAnsi"/>
        </w:rPr>
        <w:t>many</w:t>
      </w:r>
      <w:proofErr w:type="gramEnd"/>
      <w:r w:rsidRPr="00116A73">
        <w:rPr>
          <w:rFonts w:asciiTheme="minorHAnsi" w:hAnsiTheme="minorHAnsi" w:cstheme="minorHAnsi"/>
        </w:rPr>
        <w:t xml:space="preserve"> labs have a particular template or style they use.</w:t>
      </w:r>
      <w:r w:rsidR="003D60C2" w:rsidRPr="00116A73">
        <w:rPr>
          <w:rFonts w:asciiTheme="minorHAnsi" w:hAnsiTheme="minorHAnsi" w:cstheme="minorHAnsi"/>
        </w:rPr>
        <w:t xml:space="preserve"> In addition, here is a website with poster templates of various types: </w:t>
      </w:r>
      <w:r w:rsidR="003D60C2" w:rsidRPr="00116A73">
        <w:rPr>
          <w:rFonts w:asciiTheme="minorHAnsi" w:hAnsiTheme="minorHAnsi" w:cstheme="minorHAnsi"/>
        </w:rPr>
        <w:fldChar w:fldCharType="begin"/>
      </w:r>
      <w:r w:rsidR="003D60C2" w:rsidRPr="00116A73">
        <w:rPr>
          <w:rFonts w:asciiTheme="minorHAnsi" w:hAnsiTheme="minorHAnsi" w:cstheme="minorHAnsi"/>
        </w:rPr>
        <w:instrText>HYPERLINK "</w:instrText>
      </w:r>
      <w:r w:rsidR="003D60C2" w:rsidRPr="00116A73">
        <w:rPr>
          <w:rFonts w:asciiTheme="minorHAnsi" w:hAnsiTheme="minorHAnsi" w:cstheme="minorHAnsi"/>
          <w:rPrChange w:id="7" w:author="Redick, Thomas S" w:date="2025-01-20T16:25:00Z" w16du:dateUtc="2025-01-20T21:25:00Z">
            <w:rPr>
              <w:rStyle w:val="Hyperlink"/>
              <w:rFonts w:asciiTheme="minorHAnsi" w:hAnsiTheme="minorHAnsi" w:cstheme="minorHAnsi"/>
            </w:rPr>
          </w:rPrChange>
        </w:rPr>
        <w:instrText>https://www.posternerd.com/sciposters-templates</w:instrText>
      </w:r>
      <w:r w:rsidR="003D60C2" w:rsidRPr="00116A73">
        <w:rPr>
          <w:rFonts w:asciiTheme="minorHAnsi" w:hAnsiTheme="minorHAnsi" w:cstheme="minorHAnsi"/>
        </w:rPr>
        <w:instrText>"</w:instrText>
      </w:r>
      <w:r w:rsidR="003D60C2" w:rsidRPr="00116A73">
        <w:rPr>
          <w:rFonts w:asciiTheme="minorHAnsi" w:hAnsiTheme="minorHAnsi" w:cstheme="minorHAnsi"/>
        </w:rPr>
      </w:r>
      <w:r w:rsidR="003D60C2" w:rsidRPr="00116A73">
        <w:rPr>
          <w:rFonts w:asciiTheme="minorHAnsi" w:hAnsiTheme="minorHAnsi" w:cstheme="minorHAnsi"/>
        </w:rPr>
        <w:fldChar w:fldCharType="separate"/>
      </w:r>
      <w:r w:rsidR="003D60C2" w:rsidRPr="00116A73">
        <w:rPr>
          <w:rStyle w:val="Hyperlink"/>
          <w:rFonts w:asciiTheme="minorHAnsi" w:hAnsiTheme="minorHAnsi" w:cstheme="minorHAnsi"/>
        </w:rPr>
        <w:t>https://www.posternerd.com/sciposters-templates</w:t>
      </w:r>
      <w:r w:rsidR="003D60C2" w:rsidRPr="00116A73">
        <w:rPr>
          <w:rFonts w:asciiTheme="minorHAnsi" w:hAnsiTheme="minorHAnsi" w:cstheme="minorHAnsi"/>
        </w:rPr>
        <w:fldChar w:fldCharType="end"/>
      </w:r>
    </w:p>
    <w:p w14:paraId="59208B91" w14:textId="008F99B3" w:rsidR="003D60C2" w:rsidRPr="00116A73" w:rsidRDefault="003D60C2">
      <w:pPr>
        <w:rPr>
          <w:rFonts w:asciiTheme="minorHAnsi" w:hAnsiTheme="minorHAnsi" w:cstheme="minorHAnsi"/>
        </w:rPr>
      </w:pPr>
      <w:r w:rsidRPr="00116A73">
        <w:rPr>
          <w:rFonts w:asciiTheme="minorHAnsi" w:hAnsiTheme="minorHAnsi" w:cstheme="minorHAnsi"/>
        </w:rPr>
        <w:t xml:space="preserve"> </w:t>
      </w:r>
    </w:p>
    <w:p w14:paraId="0B3318D5" w14:textId="0FDA3AE9" w:rsidR="003D60C2" w:rsidRPr="00116A73" w:rsidRDefault="003D60C2">
      <w:pPr>
        <w:rPr>
          <w:rFonts w:asciiTheme="minorHAnsi" w:hAnsiTheme="minorHAnsi" w:cstheme="minorHAnsi"/>
        </w:rPr>
      </w:pPr>
      <w:r w:rsidRPr="00116A73">
        <w:rPr>
          <w:rFonts w:asciiTheme="minorHAnsi" w:hAnsiTheme="minorHAnsi" w:cstheme="minorHAnsi"/>
        </w:rPr>
        <w:t xml:space="preserve">Posters can </w:t>
      </w:r>
      <w:proofErr w:type="gramStart"/>
      <w:r w:rsidRPr="00116A73">
        <w:rPr>
          <w:rFonts w:asciiTheme="minorHAnsi" w:hAnsiTheme="minorHAnsi" w:cstheme="minorHAnsi"/>
        </w:rPr>
        <w:t>be printed</w:t>
      </w:r>
      <w:proofErr w:type="gramEnd"/>
      <w:r w:rsidRPr="00116A73">
        <w:rPr>
          <w:rFonts w:asciiTheme="minorHAnsi" w:hAnsiTheme="minorHAnsi" w:cstheme="minorHAnsi"/>
        </w:rPr>
        <w:t xml:space="preserve"> on paper </w:t>
      </w:r>
      <w:proofErr w:type="gramStart"/>
      <w:r w:rsidRPr="00116A73">
        <w:rPr>
          <w:rFonts w:asciiTheme="minorHAnsi" w:hAnsiTheme="minorHAnsi" w:cstheme="minorHAnsi"/>
        </w:rPr>
        <w:t>48</w:t>
      </w:r>
      <w:proofErr w:type="gramEnd"/>
      <w:r w:rsidRPr="00116A73">
        <w:rPr>
          <w:rFonts w:asciiTheme="minorHAnsi" w:hAnsiTheme="minorHAnsi" w:cstheme="minorHAnsi"/>
        </w:rPr>
        <w:t>” wid</w:t>
      </w:r>
      <w:r w:rsidR="00116A73">
        <w:rPr>
          <w:rFonts w:asciiTheme="minorHAnsi" w:hAnsiTheme="minorHAnsi" w:cstheme="minorHAnsi"/>
        </w:rPr>
        <w:t>th</w:t>
      </w:r>
      <w:r w:rsidRPr="00116A73">
        <w:rPr>
          <w:rFonts w:asciiTheme="minorHAnsi" w:hAnsiTheme="minorHAnsi" w:cstheme="minorHAnsi"/>
        </w:rPr>
        <w:t xml:space="preserve"> X 36” height. I would suggest using an aspect ratio of about 1 to 3; that is, a length that is 1 1/3 times the width. The poster boards that will be set up in </w:t>
      </w:r>
      <w:r w:rsidR="00116A73">
        <w:rPr>
          <w:rFonts w:asciiTheme="minorHAnsi" w:hAnsiTheme="minorHAnsi" w:cstheme="minorHAnsi"/>
        </w:rPr>
        <w:t>the</w:t>
      </w:r>
      <w:r w:rsidRPr="00116A73">
        <w:rPr>
          <w:rFonts w:asciiTheme="minorHAnsi" w:hAnsiTheme="minorHAnsi" w:cstheme="minorHAnsi"/>
        </w:rPr>
        <w:t xml:space="preserve"> West Faculty Lounge </w:t>
      </w:r>
      <w:r w:rsidRPr="00116A73">
        <w:rPr>
          <w:rFonts w:asciiTheme="minorHAnsi" w:hAnsiTheme="minorHAnsi" w:cstheme="minorHAnsi"/>
        </w:rPr>
        <w:lastRenderedPageBreak/>
        <w:t>will accommodate this size. You can see examples of posters prepared by faculty and graduate students throughout the PSYC and PRCE buildings.</w:t>
      </w:r>
    </w:p>
    <w:p w14:paraId="27B9F3EE" w14:textId="77777777" w:rsidR="003D60C2" w:rsidRPr="00116A73" w:rsidRDefault="003D60C2">
      <w:pPr>
        <w:rPr>
          <w:rFonts w:asciiTheme="minorHAnsi" w:hAnsiTheme="minorHAnsi" w:cstheme="minorHAnsi"/>
        </w:rPr>
      </w:pPr>
    </w:p>
    <w:p w14:paraId="37A27E21" w14:textId="148D825B" w:rsidR="00AD2B63" w:rsidRPr="00116A73" w:rsidRDefault="007213DC">
      <w:pPr>
        <w:rPr>
          <w:rFonts w:asciiTheme="minorHAnsi" w:hAnsiTheme="minorHAnsi" w:cstheme="minorHAnsi"/>
          <w:rPrChange w:id="8" w:author="Redick, Thomas S" w:date="2025-01-20T16:24:00Z" w16du:dateUtc="2025-01-20T21:24:00Z">
            <w:rPr>
              <w:rFonts w:asciiTheme="minorHAnsi" w:hAnsiTheme="minorHAnsi" w:cstheme="minorHAnsi"/>
              <w:u w:val="single"/>
            </w:rPr>
          </w:rPrChange>
        </w:rPr>
      </w:pPr>
      <w:r w:rsidRPr="00116A73">
        <w:rPr>
          <w:rFonts w:asciiTheme="minorHAnsi" w:hAnsiTheme="minorHAnsi" w:cstheme="minorHAnsi"/>
        </w:rPr>
        <w:t xml:space="preserve">One </w:t>
      </w:r>
      <w:r w:rsidR="00CF11BE" w:rsidRPr="00116A73">
        <w:rPr>
          <w:rFonts w:asciiTheme="minorHAnsi" w:hAnsiTheme="minorHAnsi" w:cstheme="minorHAnsi"/>
        </w:rPr>
        <w:t>way to</w:t>
      </w:r>
      <w:r w:rsidR="00AD2B63" w:rsidRPr="00116A73">
        <w:rPr>
          <w:rFonts w:asciiTheme="minorHAnsi" w:hAnsiTheme="minorHAnsi" w:cstheme="minorHAnsi"/>
        </w:rPr>
        <w:t xml:space="preserve"> generate the poster is to make one PowerPoint slide and set the slide size to </w:t>
      </w:r>
      <w:proofErr w:type="gramStart"/>
      <w:r w:rsidR="003D60C2" w:rsidRPr="00116A73">
        <w:rPr>
          <w:rFonts w:asciiTheme="minorHAnsi" w:hAnsiTheme="minorHAnsi" w:cstheme="minorHAnsi"/>
        </w:rPr>
        <w:t>48</w:t>
      </w:r>
      <w:proofErr w:type="gramEnd"/>
      <w:r w:rsidR="003D60C2" w:rsidRPr="00116A73">
        <w:rPr>
          <w:rFonts w:asciiTheme="minorHAnsi" w:hAnsiTheme="minorHAnsi" w:cstheme="minorHAnsi"/>
        </w:rPr>
        <w:t>” x 36”</w:t>
      </w:r>
      <w:r w:rsidR="00AD2B63" w:rsidRPr="00116A73">
        <w:rPr>
          <w:rFonts w:asciiTheme="minorHAnsi" w:hAnsiTheme="minorHAnsi" w:cstheme="minorHAnsi"/>
        </w:rPr>
        <w:t>.</w:t>
      </w:r>
      <w:r w:rsidR="006C08AB" w:rsidRPr="00116A73">
        <w:rPr>
          <w:rFonts w:asciiTheme="minorHAnsi" w:hAnsiTheme="minorHAnsi" w:cstheme="minorHAnsi"/>
        </w:rPr>
        <w:t xml:space="preserve"> </w:t>
      </w:r>
      <w:r w:rsidR="00AD2B63" w:rsidRPr="00116A73">
        <w:rPr>
          <w:rFonts w:asciiTheme="minorHAnsi" w:hAnsiTheme="minorHAnsi" w:cstheme="minorHAnsi"/>
        </w:rPr>
        <w:t>Then, zoom in to do the work (using text boxes and pictures); zoom out to look at the whole thing.</w:t>
      </w:r>
      <w:r w:rsidR="006C08AB" w:rsidRPr="00116A73">
        <w:rPr>
          <w:rFonts w:asciiTheme="minorHAnsi" w:hAnsiTheme="minorHAnsi" w:cstheme="minorHAnsi"/>
        </w:rPr>
        <w:t xml:space="preserve"> </w:t>
      </w:r>
      <w:r w:rsidR="00AD2B63" w:rsidRPr="00116A73">
        <w:rPr>
          <w:rFonts w:asciiTheme="minorHAnsi" w:hAnsiTheme="minorHAnsi" w:cstheme="minorHAnsi"/>
        </w:rPr>
        <w:t>If you are pasting in fig</w:t>
      </w:r>
      <w:r w:rsidR="00CF11BE" w:rsidRPr="00116A73">
        <w:rPr>
          <w:rFonts w:asciiTheme="minorHAnsi" w:hAnsiTheme="minorHAnsi" w:cstheme="minorHAnsi"/>
        </w:rPr>
        <w:t xml:space="preserve">ures, paste </w:t>
      </w:r>
      <w:r w:rsidR="00116A73" w:rsidRPr="00116A73">
        <w:rPr>
          <w:rFonts w:asciiTheme="minorHAnsi" w:hAnsiTheme="minorHAnsi" w:cstheme="minorHAnsi"/>
        </w:rPr>
        <w:t>them</w:t>
      </w:r>
      <w:r w:rsidR="00CF11BE" w:rsidRPr="00116A73">
        <w:rPr>
          <w:rFonts w:asciiTheme="minorHAnsi" w:hAnsiTheme="minorHAnsi" w:cstheme="minorHAnsi"/>
        </w:rPr>
        <w:t xml:space="preserve"> as pictures</w:t>
      </w:r>
      <w:r w:rsidR="00AD2B63" w:rsidRPr="00116A73">
        <w:rPr>
          <w:rFonts w:asciiTheme="minorHAnsi" w:hAnsiTheme="minorHAnsi" w:cstheme="minorHAnsi"/>
        </w:rPr>
        <w:t xml:space="preserve"> (use paste speci</w:t>
      </w:r>
      <w:r w:rsidR="00CF11BE" w:rsidRPr="00116A73">
        <w:rPr>
          <w:rFonts w:asciiTheme="minorHAnsi" w:hAnsiTheme="minorHAnsi" w:cstheme="minorHAnsi"/>
        </w:rPr>
        <w:t xml:space="preserve">al), </w:t>
      </w:r>
      <w:r w:rsidR="00AD2B63" w:rsidRPr="00116A73">
        <w:rPr>
          <w:rFonts w:asciiTheme="minorHAnsi" w:hAnsiTheme="minorHAnsi" w:cstheme="minorHAnsi"/>
        </w:rPr>
        <w:t>not as Excel or other objects.</w:t>
      </w:r>
      <w:r w:rsidR="006C08AB" w:rsidRPr="00116A73">
        <w:rPr>
          <w:rFonts w:asciiTheme="minorHAnsi" w:hAnsiTheme="minorHAnsi" w:cstheme="minorHAnsi"/>
        </w:rPr>
        <w:t xml:space="preserve"> </w:t>
      </w:r>
      <w:r w:rsidR="00AD2B63" w:rsidRPr="00116A73">
        <w:rPr>
          <w:rFonts w:asciiTheme="minorHAnsi" w:hAnsiTheme="minorHAnsi" w:cstheme="minorHAnsi"/>
        </w:rPr>
        <w:t xml:space="preserve">If you are working on a Mac, you will need to check the figures, fonts, and layout before printing—sometimes it </w:t>
      </w:r>
      <w:proofErr w:type="gramStart"/>
      <w:r w:rsidR="00AD2B63" w:rsidRPr="00116A73">
        <w:rPr>
          <w:rFonts w:asciiTheme="minorHAnsi" w:hAnsiTheme="minorHAnsi" w:cstheme="minorHAnsi"/>
        </w:rPr>
        <w:t>doesn’t</w:t>
      </w:r>
      <w:proofErr w:type="gramEnd"/>
      <w:r w:rsidR="00AD2B63" w:rsidRPr="00116A73">
        <w:rPr>
          <w:rFonts w:asciiTheme="minorHAnsi" w:hAnsiTheme="minorHAnsi" w:cstheme="minorHAnsi"/>
        </w:rPr>
        <w:t xml:space="preserve"> translate 100%.</w:t>
      </w:r>
      <w:r w:rsidR="006C08AB" w:rsidRPr="00116A73">
        <w:rPr>
          <w:rFonts w:asciiTheme="minorHAnsi" w:hAnsiTheme="minorHAnsi" w:cstheme="minorHAnsi"/>
        </w:rPr>
        <w:t xml:space="preserve"> </w:t>
      </w:r>
      <w:r w:rsidR="00AD2B63" w:rsidRPr="00116A73">
        <w:rPr>
          <w:rFonts w:asciiTheme="minorHAnsi" w:hAnsiTheme="minorHAnsi" w:cstheme="minorHAnsi"/>
        </w:rPr>
        <w:t xml:space="preserve">Make sure to leave at least </w:t>
      </w:r>
      <w:r w:rsidR="002C18E1" w:rsidRPr="00116A73">
        <w:rPr>
          <w:rFonts w:asciiTheme="minorHAnsi" w:hAnsiTheme="minorHAnsi" w:cstheme="minorHAnsi"/>
        </w:rPr>
        <w:t>a 1-</w:t>
      </w:r>
      <w:r w:rsidR="00AD2B63" w:rsidRPr="00116A73">
        <w:rPr>
          <w:rFonts w:asciiTheme="minorHAnsi" w:hAnsiTheme="minorHAnsi" w:cstheme="minorHAnsi"/>
        </w:rPr>
        <w:t>inch boundary all the way around.</w:t>
      </w:r>
      <w:r w:rsidR="006C08AB" w:rsidRPr="00116A73">
        <w:rPr>
          <w:rFonts w:asciiTheme="minorHAnsi" w:hAnsiTheme="minorHAnsi" w:cstheme="minorHAnsi"/>
        </w:rPr>
        <w:t xml:space="preserve"> </w:t>
      </w:r>
    </w:p>
    <w:p w14:paraId="6FCD8FE0" w14:textId="77777777" w:rsidR="00AD2B63" w:rsidRPr="00116A73" w:rsidRDefault="00AD2B63">
      <w:pPr>
        <w:rPr>
          <w:rFonts w:asciiTheme="minorHAnsi" w:hAnsiTheme="minorHAnsi" w:cstheme="minorHAnsi"/>
        </w:rPr>
      </w:pPr>
    </w:p>
    <w:p w14:paraId="3C15870D" w14:textId="51AA358F" w:rsidR="00AD2B63" w:rsidRPr="00116A73" w:rsidRDefault="00AD2B63">
      <w:pPr>
        <w:rPr>
          <w:rFonts w:asciiTheme="minorHAnsi" w:hAnsiTheme="minorHAnsi" w:cstheme="minorHAnsi"/>
        </w:rPr>
      </w:pPr>
      <w:r w:rsidRPr="00116A73">
        <w:rPr>
          <w:rFonts w:asciiTheme="minorHAnsi" w:hAnsiTheme="minorHAnsi" w:cstheme="minorHAnsi"/>
        </w:rPr>
        <w:t xml:space="preserve">Feel free to use color but </w:t>
      </w:r>
      <w:r w:rsidR="00116A73" w:rsidRPr="00116A73">
        <w:rPr>
          <w:rFonts w:asciiTheme="minorHAnsi" w:hAnsiTheme="minorHAnsi" w:cstheme="minorHAnsi"/>
        </w:rPr>
        <w:t>do not</w:t>
      </w:r>
      <w:r w:rsidRPr="00116A73">
        <w:rPr>
          <w:rFonts w:asciiTheme="minorHAnsi" w:hAnsiTheme="minorHAnsi" w:cstheme="minorHAnsi"/>
        </w:rPr>
        <w:t xml:space="preserve"> overwhelm the reader.</w:t>
      </w:r>
      <w:r w:rsidR="006C08AB" w:rsidRPr="00116A73">
        <w:rPr>
          <w:rFonts w:asciiTheme="minorHAnsi" w:hAnsiTheme="minorHAnsi" w:cstheme="minorHAnsi"/>
        </w:rPr>
        <w:t xml:space="preserve"> </w:t>
      </w:r>
      <w:r w:rsidR="007213DC" w:rsidRPr="00116A73">
        <w:rPr>
          <w:rFonts w:asciiTheme="minorHAnsi" w:hAnsiTheme="minorHAnsi" w:cstheme="minorHAnsi"/>
          <w:i/>
        </w:rPr>
        <w:t>Remember, too, that</w:t>
      </w:r>
      <w:r w:rsidR="00EE6921" w:rsidRPr="00116A73">
        <w:rPr>
          <w:rFonts w:asciiTheme="minorHAnsi" w:hAnsiTheme="minorHAnsi" w:cstheme="minorHAnsi"/>
          <w:i/>
        </w:rPr>
        <w:t xml:space="preserve"> </w:t>
      </w:r>
      <w:proofErr w:type="gramStart"/>
      <w:r w:rsidR="00EE6921" w:rsidRPr="00116A73">
        <w:rPr>
          <w:rFonts w:asciiTheme="minorHAnsi" w:hAnsiTheme="minorHAnsi" w:cstheme="minorHAnsi"/>
          <w:i/>
        </w:rPr>
        <w:t>some</w:t>
      </w:r>
      <w:proofErr w:type="gramEnd"/>
      <w:r w:rsidR="00EE6921" w:rsidRPr="00116A73">
        <w:rPr>
          <w:rFonts w:asciiTheme="minorHAnsi" w:hAnsiTheme="minorHAnsi" w:cstheme="minorHAnsi"/>
          <w:i/>
        </w:rPr>
        <w:t xml:space="preserve"> people are </w:t>
      </w:r>
      <w:r w:rsidR="00B37F23" w:rsidRPr="00116A73">
        <w:rPr>
          <w:rFonts w:asciiTheme="minorHAnsi" w:hAnsiTheme="minorHAnsi" w:cstheme="minorHAnsi"/>
          <w:i/>
        </w:rPr>
        <w:t>colo</w:t>
      </w:r>
      <w:r w:rsidR="002C18E1" w:rsidRPr="00116A73">
        <w:rPr>
          <w:rFonts w:asciiTheme="minorHAnsi" w:hAnsiTheme="minorHAnsi" w:cstheme="minorHAnsi"/>
          <w:i/>
        </w:rPr>
        <w:t xml:space="preserve">r blind, so be </w:t>
      </w:r>
      <w:r w:rsidRPr="00116A73">
        <w:rPr>
          <w:rFonts w:asciiTheme="minorHAnsi" w:hAnsiTheme="minorHAnsi" w:cstheme="minorHAnsi"/>
          <w:i/>
        </w:rPr>
        <w:t xml:space="preserve">sure </w:t>
      </w:r>
      <w:r w:rsidR="002C18E1" w:rsidRPr="00116A73">
        <w:rPr>
          <w:rFonts w:asciiTheme="minorHAnsi" w:hAnsiTheme="minorHAnsi" w:cstheme="minorHAnsi"/>
          <w:i/>
        </w:rPr>
        <w:t>to</w:t>
      </w:r>
      <w:r w:rsidRPr="00116A73">
        <w:rPr>
          <w:rFonts w:asciiTheme="minorHAnsi" w:hAnsiTheme="minorHAnsi" w:cstheme="minorHAnsi"/>
          <w:i/>
        </w:rPr>
        <w:t xml:space="preserve"> use something in</w:t>
      </w:r>
      <w:r w:rsidR="002C18E1" w:rsidRPr="00116A73">
        <w:rPr>
          <w:rFonts w:asciiTheme="minorHAnsi" w:hAnsiTheme="minorHAnsi" w:cstheme="minorHAnsi"/>
          <w:i/>
        </w:rPr>
        <w:t>stead of, or in</w:t>
      </w:r>
      <w:r w:rsidRPr="00116A73">
        <w:rPr>
          <w:rFonts w:asciiTheme="minorHAnsi" w:hAnsiTheme="minorHAnsi" w:cstheme="minorHAnsi"/>
          <w:i/>
        </w:rPr>
        <w:t xml:space="preserve"> addition to</w:t>
      </w:r>
      <w:r w:rsidR="002C18E1" w:rsidRPr="00116A73">
        <w:rPr>
          <w:rFonts w:asciiTheme="minorHAnsi" w:hAnsiTheme="minorHAnsi" w:cstheme="minorHAnsi"/>
          <w:i/>
        </w:rPr>
        <w:t>,</w:t>
      </w:r>
      <w:r w:rsidRPr="00116A73">
        <w:rPr>
          <w:rFonts w:asciiTheme="minorHAnsi" w:hAnsiTheme="minorHAnsi" w:cstheme="minorHAnsi"/>
          <w:i/>
        </w:rPr>
        <w:t xml:space="preserve"> color </w:t>
      </w:r>
      <w:r w:rsidR="002C18E1" w:rsidRPr="00116A73">
        <w:rPr>
          <w:rFonts w:asciiTheme="minorHAnsi" w:hAnsiTheme="minorHAnsi" w:cstheme="minorHAnsi"/>
          <w:i/>
        </w:rPr>
        <w:t>(</w:t>
      </w:r>
      <w:r w:rsidR="00713FE3" w:rsidRPr="00116A73">
        <w:rPr>
          <w:rFonts w:asciiTheme="minorHAnsi" w:hAnsiTheme="minorHAnsi" w:cstheme="minorHAnsi"/>
          <w:i/>
        </w:rPr>
        <w:t xml:space="preserve">e.g., different </w:t>
      </w:r>
      <w:r w:rsidR="002E6947" w:rsidRPr="00116A73">
        <w:rPr>
          <w:rFonts w:asciiTheme="minorHAnsi" w:hAnsiTheme="minorHAnsi" w:cstheme="minorHAnsi"/>
          <w:i/>
        </w:rPr>
        <w:t>symbols) when</w:t>
      </w:r>
      <w:r w:rsidR="002C18E1" w:rsidRPr="00116A73">
        <w:rPr>
          <w:rFonts w:asciiTheme="minorHAnsi" w:hAnsiTheme="minorHAnsi" w:cstheme="minorHAnsi"/>
          <w:i/>
        </w:rPr>
        <w:t xml:space="preserve"> </w:t>
      </w:r>
      <w:r w:rsidR="00A56391" w:rsidRPr="00116A73">
        <w:rPr>
          <w:rFonts w:asciiTheme="minorHAnsi" w:hAnsiTheme="minorHAnsi" w:cstheme="minorHAnsi"/>
          <w:i/>
        </w:rPr>
        <w:t>present</w:t>
      </w:r>
      <w:r w:rsidR="002E6947" w:rsidRPr="00116A73">
        <w:rPr>
          <w:rFonts w:asciiTheme="minorHAnsi" w:hAnsiTheme="minorHAnsi" w:cstheme="minorHAnsi"/>
          <w:i/>
        </w:rPr>
        <w:t>ing</w:t>
      </w:r>
      <w:r w:rsidR="002C3011" w:rsidRPr="00116A73">
        <w:rPr>
          <w:rFonts w:asciiTheme="minorHAnsi" w:hAnsiTheme="minorHAnsi" w:cstheme="minorHAnsi"/>
          <w:i/>
        </w:rPr>
        <w:t xml:space="preserve"> </w:t>
      </w:r>
      <w:r w:rsidR="00EE6921" w:rsidRPr="00116A73">
        <w:rPr>
          <w:rFonts w:asciiTheme="minorHAnsi" w:hAnsiTheme="minorHAnsi" w:cstheme="minorHAnsi"/>
          <w:i/>
        </w:rPr>
        <w:t>your</w:t>
      </w:r>
      <w:r w:rsidR="002C18E1" w:rsidRPr="00116A73">
        <w:rPr>
          <w:rFonts w:asciiTheme="minorHAnsi" w:hAnsiTheme="minorHAnsi" w:cstheme="minorHAnsi"/>
          <w:i/>
        </w:rPr>
        <w:t xml:space="preserve"> data</w:t>
      </w:r>
      <w:r w:rsidRPr="00116A73">
        <w:rPr>
          <w:rFonts w:asciiTheme="minorHAnsi" w:hAnsiTheme="minorHAnsi" w:cstheme="minorHAnsi"/>
        </w:rPr>
        <w:t>.</w:t>
      </w:r>
      <w:r w:rsidR="006C08AB" w:rsidRPr="00116A73">
        <w:rPr>
          <w:rFonts w:asciiTheme="minorHAnsi" w:hAnsiTheme="minorHAnsi" w:cstheme="minorHAnsi"/>
        </w:rPr>
        <w:t xml:space="preserve"> </w:t>
      </w:r>
    </w:p>
    <w:p w14:paraId="20EACF2C" w14:textId="77777777" w:rsidR="00B37F23" w:rsidRPr="00116A73" w:rsidRDefault="00B37F23">
      <w:pPr>
        <w:rPr>
          <w:rFonts w:asciiTheme="minorHAnsi" w:hAnsiTheme="minorHAnsi" w:cstheme="minorHAnsi"/>
        </w:rPr>
      </w:pPr>
    </w:p>
    <w:p w14:paraId="6B1A8F77" w14:textId="7968AE3E" w:rsidR="00AD2B63" w:rsidRPr="00116A73" w:rsidRDefault="00D744E1">
      <w:pPr>
        <w:rPr>
          <w:rFonts w:asciiTheme="minorHAnsi" w:hAnsiTheme="minorHAnsi" w:cstheme="minorHAnsi"/>
        </w:rPr>
      </w:pPr>
      <w:r w:rsidRPr="00116A73">
        <w:rPr>
          <w:rFonts w:asciiTheme="minorHAnsi" w:hAnsiTheme="minorHAnsi" w:cstheme="minorHAnsi"/>
        </w:rPr>
        <w:t>If you do not have</w:t>
      </w:r>
      <w:r w:rsidR="00AD2B63" w:rsidRPr="00116A73">
        <w:rPr>
          <w:rFonts w:asciiTheme="minorHAnsi" w:hAnsiTheme="minorHAnsi" w:cstheme="minorHAnsi"/>
        </w:rPr>
        <w:t xml:space="preserve"> complete results in time for the poster session</w:t>
      </w:r>
      <w:r w:rsidRPr="00116A73">
        <w:rPr>
          <w:rFonts w:asciiTheme="minorHAnsi" w:hAnsiTheme="minorHAnsi" w:cstheme="minorHAnsi"/>
        </w:rPr>
        <w:t xml:space="preserve">, you may </w:t>
      </w:r>
      <w:r w:rsidR="00AD2B63" w:rsidRPr="00116A73">
        <w:rPr>
          <w:rFonts w:asciiTheme="minorHAnsi" w:hAnsiTheme="minorHAnsi" w:cstheme="minorHAnsi"/>
        </w:rPr>
        <w:t xml:space="preserve">present expected or </w:t>
      </w:r>
      <w:proofErr w:type="gramStart"/>
      <w:r w:rsidR="00AD2B63" w:rsidRPr="00116A73">
        <w:rPr>
          <w:rFonts w:asciiTheme="minorHAnsi" w:hAnsiTheme="minorHAnsi" w:cstheme="minorHAnsi"/>
        </w:rPr>
        <w:t>possible results</w:t>
      </w:r>
      <w:proofErr w:type="gramEnd"/>
      <w:r w:rsidR="00B37F23" w:rsidRPr="00116A73">
        <w:rPr>
          <w:rFonts w:asciiTheme="minorHAnsi" w:hAnsiTheme="minorHAnsi" w:cstheme="minorHAnsi"/>
        </w:rPr>
        <w:t>. Y</w:t>
      </w:r>
      <w:r w:rsidR="00AD2B63" w:rsidRPr="00116A73">
        <w:rPr>
          <w:rFonts w:asciiTheme="minorHAnsi" w:hAnsiTheme="minorHAnsi" w:cstheme="minorHAnsi"/>
        </w:rPr>
        <w:t xml:space="preserve">ou can </w:t>
      </w:r>
      <w:r w:rsidR="002505D4" w:rsidRPr="00116A73">
        <w:rPr>
          <w:rFonts w:asciiTheme="minorHAnsi" w:hAnsiTheme="minorHAnsi" w:cstheme="minorHAnsi"/>
        </w:rPr>
        <w:t>still use</w:t>
      </w:r>
      <w:r w:rsidR="00AD2B63" w:rsidRPr="00116A73">
        <w:rPr>
          <w:rFonts w:asciiTheme="minorHAnsi" w:hAnsiTheme="minorHAnsi" w:cstheme="minorHAnsi"/>
        </w:rPr>
        <w:t xml:space="preserve"> figures </w:t>
      </w:r>
      <w:proofErr w:type="gramStart"/>
      <w:r w:rsidR="00AD2B63" w:rsidRPr="00116A73">
        <w:rPr>
          <w:rFonts w:asciiTheme="minorHAnsi" w:hAnsiTheme="minorHAnsi" w:cstheme="minorHAnsi"/>
        </w:rPr>
        <w:t>as long as</w:t>
      </w:r>
      <w:proofErr w:type="gramEnd"/>
      <w:r w:rsidR="00AD2B63" w:rsidRPr="00116A73">
        <w:rPr>
          <w:rFonts w:asciiTheme="minorHAnsi" w:hAnsiTheme="minorHAnsi" w:cstheme="minorHAnsi"/>
        </w:rPr>
        <w:t xml:space="preserve"> you clearly label them as </w:t>
      </w:r>
      <w:r w:rsidR="002C18E1" w:rsidRPr="00116A73">
        <w:rPr>
          <w:rFonts w:asciiTheme="minorHAnsi" w:hAnsiTheme="minorHAnsi" w:cstheme="minorHAnsi"/>
        </w:rPr>
        <w:t>“</w:t>
      </w:r>
      <w:r w:rsidR="00AD2B63" w:rsidRPr="00116A73">
        <w:rPr>
          <w:rFonts w:asciiTheme="minorHAnsi" w:hAnsiTheme="minorHAnsi" w:cstheme="minorHAnsi"/>
        </w:rPr>
        <w:t>expected</w:t>
      </w:r>
      <w:r w:rsidR="002C18E1" w:rsidRPr="00116A73">
        <w:rPr>
          <w:rFonts w:asciiTheme="minorHAnsi" w:hAnsiTheme="minorHAnsi" w:cstheme="minorHAnsi"/>
        </w:rPr>
        <w:t>”</w:t>
      </w:r>
      <w:r w:rsidR="00AD2B63" w:rsidRPr="00116A73">
        <w:rPr>
          <w:rFonts w:asciiTheme="minorHAnsi" w:hAnsiTheme="minorHAnsi" w:cstheme="minorHAnsi"/>
        </w:rPr>
        <w:t xml:space="preserve"> or </w:t>
      </w:r>
      <w:r w:rsidR="002C18E1" w:rsidRPr="00116A73">
        <w:rPr>
          <w:rFonts w:asciiTheme="minorHAnsi" w:hAnsiTheme="minorHAnsi" w:cstheme="minorHAnsi"/>
        </w:rPr>
        <w:t>“</w:t>
      </w:r>
      <w:r w:rsidR="00AD2B63" w:rsidRPr="00116A73">
        <w:rPr>
          <w:rFonts w:asciiTheme="minorHAnsi" w:hAnsiTheme="minorHAnsi" w:cstheme="minorHAnsi"/>
        </w:rPr>
        <w:t>predicted</w:t>
      </w:r>
      <w:proofErr w:type="gramStart"/>
      <w:r w:rsidR="002C18E1" w:rsidRPr="00116A73">
        <w:rPr>
          <w:rFonts w:asciiTheme="minorHAnsi" w:hAnsiTheme="minorHAnsi" w:cstheme="minorHAnsi"/>
        </w:rPr>
        <w:t>”</w:t>
      </w:r>
      <w:r w:rsidR="001E53A7" w:rsidRPr="00116A73">
        <w:rPr>
          <w:rFonts w:asciiTheme="minorHAnsi" w:hAnsiTheme="minorHAnsi" w:cstheme="minorHAnsi"/>
        </w:rPr>
        <w:t>.</w:t>
      </w:r>
      <w:proofErr w:type="gramEnd"/>
    </w:p>
    <w:p w14:paraId="74FEC92E" w14:textId="77777777" w:rsidR="00AD2B63" w:rsidRPr="00116A73" w:rsidRDefault="00AD2B63">
      <w:pPr>
        <w:rPr>
          <w:rFonts w:asciiTheme="minorHAnsi" w:hAnsiTheme="minorHAnsi" w:cstheme="minorHAnsi"/>
        </w:rPr>
      </w:pPr>
    </w:p>
    <w:p w14:paraId="506DE1E1" w14:textId="1A78EB50" w:rsidR="00CC5A7F" w:rsidRPr="00116A73" w:rsidRDefault="00B37F23" w:rsidP="00116A73">
      <w:pPr>
        <w:rPr>
          <w:rFonts w:asciiTheme="minorHAnsi" w:hAnsiTheme="minorHAnsi" w:cstheme="minorHAnsi"/>
        </w:rPr>
      </w:pPr>
      <w:r w:rsidRPr="00116A73">
        <w:rPr>
          <w:rFonts w:asciiTheme="minorHAnsi" w:hAnsiTheme="minorHAnsi" w:cstheme="minorHAnsi"/>
        </w:rPr>
        <w:t>If you want to have a Purdue logo on your poster, y</w:t>
      </w:r>
      <w:r w:rsidR="00AD2B63" w:rsidRPr="00116A73">
        <w:rPr>
          <w:rFonts w:asciiTheme="minorHAnsi" w:hAnsiTheme="minorHAnsi" w:cstheme="minorHAnsi"/>
        </w:rPr>
        <w:t xml:space="preserve">ou can download </w:t>
      </w:r>
      <w:r w:rsidRPr="00116A73">
        <w:rPr>
          <w:rFonts w:asciiTheme="minorHAnsi" w:hAnsiTheme="minorHAnsi" w:cstheme="minorHAnsi"/>
        </w:rPr>
        <w:t>a logo from</w:t>
      </w:r>
      <w:r w:rsidR="00AD2B63" w:rsidRPr="00116A73">
        <w:rPr>
          <w:rFonts w:asciiTheme="minorHAnsi" w:hAnsiTheme="minorHAnsi" w:cstheme="minorHAnsi"/>
        </w:rPr>
        <w:t xml:space="preserve">: </w:t>
      </w:r>
      <w:hyperlink r:id="rId6" w:history="1">
        <w:r w:rsidR="006C08AB" w:rsidRPr="00116A73">
          <w:rPr>
            <w:rStyle w:val="Hyperlink"/>
            <w:rFonts w:asciiTheme="minorHAnsi" w:hAnsiTheme="minorHAnsi" w:cstheme="minorHAnsi"/>
          </w:rPr>
          <w:t>https://marcom.purdue.edu/our-brand/logo/</w:t>
        </w:r>
      </w:hyperlink>
    </w:p>
    <w:p w14:paraId="08389DFA" w14:textId="77777777" w:rsidR="00313C69" w:rsidRPr="00116A73" w:rsidRDefault="00313C69">
      <w:pPr>
        <w:rPr>
          <w:rFonts w:asciiTheme="minorHAnsi" w:hAnsiTheme="minorHAnsi" w:cstheme="minorHAnsi"/>
        </w:rPr>
      </w:pPr>
    </w:p>
    <w:p w14:paraId="4F89A0BA" w14:textId="77777777" w:rsidR="00116A73" w:rsidRDefault="00CC5A7F">
      <w:pPr>
        <w:rPr>
          <w:rFonts w:asciiTheme="minorHAnsi" w:hAnsiTheme="minorHAnsi" w:cstheme="minorHAnsi"/>
        </w:rPr>
      </w:pPr>
      <w:r w:rsidRPr="00116A73">
        <w:rPr>
          <w:rFonts w:asciiTheme="minorHAnsi" w:hAnsiTheme="minorHAnsi" w:cstheme="minorHAnsi"/>
          <w:u w:val="single"/>
        </w:rPr>
        <w:t>Miscellany</w:t>
      </w:r>
      <w:r w:rsidR="006C08AB" w:rsidRPr="00116A73">
        <w:rPr>
          <w:rFonts w:asciiTheme="minorHAnsi" w:hAnsiTheme="minorHAnsi" w:cstheme="minorHAnsi"/>
        </w:rPr>
        <w:t xml:space="preserve"> </w:t>
      </w:r>
    </w:p>
    <w:p w14:paraId="1D2CE3F0" w14:textId="2DC73D5B" w:rsidR="00A56391" w:rsidRPr="00116A73" w:rsidDel="00347CBF" w:rsidRDefault="00290681">
      <w:pPr>
        <w:rPr>
          <w:del w:id="9" w:author="Redick, Thomas S" w:date="2025-01-20T16:28:00Z" w16du:dateUtc="2025-01-20T21:28:00Z"/>
          <w:rFonts w:asciiTheme="minorHAnsi" w:eastAsia="Times New Roman" w:hAnsiTheme="minorHAnsi" w:cstheme="minorHAnsi"/>
          <w:color w:val="000000"/>
        </w:rPr>
      </w:pPr>
      <w:r w:rsidRPr="00116A73">
        <w:rPr>
          <w:rFonts w:asciiTheme="minorHAnsi" w:hAnsiTheme="minorHAnsi" w:cstheme="minorHAnsi"/>
        </w:rPr>
        <w:t xml:space="preserve">Below </w:t>
      </w:r>
      <w:r w:rsidR="007213DC" w:rsidRPr="00116A73">
        <w:rPr>
          <w:rFonts w:asciiTheme="minorHAnsi" w:hAnsiTheme="minorHAnsi" w:cstheme="minorHAnsi"/>
        </w:rPr>
        <w:t>are</w:t>
      </w:r>
      <w:r w:rsidRPr="00116A73">
        <w:rPr>
          <w:rFonts w:asciiTheme="minorHAnsi" w:hAnsiTheme="minorHAnsi" w:cstheme="minorHAnsi"/>
        </w:rPr>
        <w:t xml:space="preserve"> </w:t>
      </w:r>
      <w:r w:rsidR="00AD2B63" w:rsidRPr="00116A73">
        <w:rPr>
          <w:rFonts w:asciiTheme="minorHAnsi" w:hAnsiTheme="minorHAnsi" w:cstheme="minorHAnsi"/>
        </w:rPr>
        <w:t>suggestions for preparing effective poster</w:t>
      </w:r>
      <w:r w:rsidRPr="00116A73">
        <w:rPr>
          <w:rFonts w:asciiTheme="minorHAnsi" w:hAnsiTheme="minorHAnsi" w:cstheme="minorHAnsi"/>
        </w:rPr>
        <w:t>s</w:t>
      </w:r>
      <w:r w:rsidR="00AD2B63" w:rsidRPr="00116A73">
        <w:rPr>
          <w:rFonts w:asciiTheme="minorHAnsi" w:hAnsiTheme="minorHAnsi" w:cstheme="minorHAnsi"/>
        </w:rPr>
        <w:t xml:space="preserve"> </w:t>
      </w:r>
      <w:r w:rsidR="00AD2B63" w:rsidRPr="00116A73">
        <w:rPr>
          <w:rFonts w:asciiTheme="minorHAnsi" w:eastAsia="Times New Roman" w:hAnsiTheme="minorHAnsi" w:cstheme="minorHAnsi"/>
          <w:color w:val="000000"/>
        </w:rPr>
        <w:t xml:space="preserve">adapted without permission from materials </w:t>
      </w:r>
      <w:r w:rsidR="007213DC" w:rsidRPr="00116A73">
        <w:rPr>
          <w:rFonts w:asciiTheme="minorHAnsi" w:eastAsia="Times New Roman" w:hAnsiTheme="minorHAnsi" w:cstheme="minorHAnsi"/>
          <w:color w:val="000000"/>
        </w:rPr>
        <w:t xml:space="preserve">previously </w:t>
      </w:r>
      <w:r w:rsidR="00AD2B63" w:rsidRPr="00116A73">
        <w:rPr>
          <w:rFonts w:asciiTheme="minorHAnsi" w:eastAsia="Times New Roman" w:hAnsiTheme="minorHAnsi" w:cstheme="minorHAnsi"/>
          <w:color w:val="000000"/>
        </w:rPr>
        <w:t>circulated by the Society for Neuroscience.</w:t>
      </w:r>
      <w:r w:rsidR="00CC5A7F" w:rsidRPr="00116A73">
        <w:rPr>
          <w:rFonts w:asciiTheme="minorHAnsi" w:eastAsia="Times New Roman" w:hAnsiTheme="minorHAnsi" w:cstheme="minorHAnsi"/>
          <w:color w:val="000000"/>
        </w:rPr>
        <w:t xml:space="preserve"> </w:t>
      </w:r>
    </w:p>
    <w:p w14:paraId="4EFB6927" w14:textId="77777777" w:rsidR="00383640" w:rsidRPr="00116A73" w:rsidRDefault="00383640">
      <w:pPr>
        <w:rPr>
          <w:rFonts w:asciiTheme="minorHAnsi" w:eastAsia="Times New Roman" w:hAnsiTheme="minorHAnsi" w:cstheme="minorHAnsi"/>
          <w:b/>
        </w:rPr>
        <w:pPrChange w:id="10" w:author="Redick, Thomas S" w:date="2025-01-20T16:28:00Z" w16du:dateUtc="2025-01-20T21:28:00Z">
          <w:pPr>
            <w:jc w:val="center"/>
          </w:pPr>
        </w:pPrChange>
      </w:pPr>
    </w:p>
    <w:p w14:paraId="314795B5" w14:textId="77777777" w:rsidR="00383640" w:rsidRPr="00116A73" w:rsidRDefault="00383640" w:rsidP="00AD2B63">
      <w:pPr>
        <w:jc w:val="center"/>
        <w:rPr>
          <w:rFonts w:asciiTheme="minorHAnsi" w:eastAsia="Times New Roman" w:hAnsiTheme="minorHAnsi" w:cstheme="minorHAnsi"/>
          <w:b/>
        </w:rPr>
      </w:pPr>
    </w:p>
    <w:p w14:paraId="5E313E49" w14:textId="1DFDEBB1" w:rsidR="00AD2B63" w:rsidRPr="00116A73" w:rsidRDefault="00AD2B63" w:rsidP="00AD2B63">
      <w:pPr>
        <w:jc w:val="center"/>
        <w:rPr>
          <w:rFonts w:asciiTheme="minorHAnsi" w:eastAsia="Times New Roman" w:hAnsiTheme="minorHAnsi" w:cstheme="minorHAnsi"/>
          <w:b/>
        </w:rPr>
      </w:pPr>
      <w:r w:rsidRPr="00116A73">
        <w:rPr>
          <w:rFonts w:asciiTheme="minorHAnsi" w:eastAsia="Times New Roman" w:hAnsiTheme="minorHAnsi" w:cstheme="minorHAnsi"/>
          <w:b/>
        </w:rPr>
        <w:t>Suggestions for Preparing Effective Posters</w:t>
      </w:r>
    </w:p>
    <w:p w14:paraId="222F5708"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color w:val="000000"/>
        </w:rPr>
      </w:pPr>
    </w:p>
    <w:p w14:paraId="0D2A7F96"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b/>
          <w:color w:val="000000"/>
        </w:rPr>
      </w:pPr>
      <w:r w:rsidRPr="00116A73">
        <w:rPr>
          <w:rFonts w:asciiTheme="minorHAnsi" w:eastAsia="Times New Roman" w:hAnsiTheme="minorHAnsi" w:cstheme="minorHAnsi"/>
          <w:b/>
          <w:color w:val="000000"/>
        </w:rPr>
        <w:t xml:space="preserve">General Information </w:t>
      </w:r>
    </w:p>
    <w:p w14:paraId="326D6161"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b/>
        </w:rPr>
      </w:pPr>
    </w:p>
    <w:p w14:paraId="4DBF6EFA" w14:textId="4689D56B"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r w:rsidRPr="00116A73">
        <w:rPr>
          <w:rFonts w:asciiTheme="minorHAnsi" w:eastAsia="Times New Roman" w:hAnsiTheme="minorHAnsi" w:cstheme="minorHAnsi"/>
          <w:color w:val="000000"/>
        </w:rPr>
        <w:t xml:space="preserve">A poster presentation should be self-explanatory, allowing different viewers to proceed on their own while the author is free to supplement and discuss </w:t>
      </w:r>
      <w:proofErr w:type="gramStart"/>
      <w:r w:rsidRPr="00116A73">
        <w:rPr>
          <w:rFonts w:asciiTheme="minorHAnsi" w:eastAsia="Times New Roman" w:hAnsiTheme="minorHAnsi" w:cstheme="minorHAnsi"/>
          <w:color w:val="000000"/>
        </w:rPr>
        <w:t>particular points</w:t>
      </w:r>
      <w:proofErr w:type="gramEnd"/>
      <w:r w:rsidRPr="00116A73">
        <w:rPr>
          <w:rFonts w:asciiTheme="minorHAnsi" w:eastAsia="Times New Roman" w:hAnsiTheme="minorHAnsi" w:cstheme="minorHAnsi"/>
          <w:color w:val="000000"/>
        </w:rPr>
        <w:t xml:space="preserve"> raised in inquiry. The poster session offers a more intimate forum for information exchange </w:t>
      </w:r>
      <w:r w:rsidR="00116A73" w:rsidRPr="00116A73">
        <w:rPr>
          <w:rFonts w:asciiTheme="minorHAnsi" w:eastAsia="Times New Roman" w:hAnsiTheme="minorHAnsi" w:cstheme="minorHAnsi"/>
          <w:color w:val="000000"/>
        </w:rPr>
        <w:t>than</w:t>
      </w:r>
      <w:r w:rsidRPr="00116A73">
        <w:rPr>
          <w:rFonts w:asciiTheme="minorHAnsi" w:eastAsia="Times New Roman" w:hAnsiTheme="minorHAnsi" w:cstheme="minorHAnsi"/>
          <w:color w:val="000000"/>
        </w:rPr>
        <w:t xml:space="preserve"> the traditional spoken presentation, but discussion becomes difficult if the author </w:t>
      </w:r>
      <w:proofErr w:type="gramStart"/>
      <w:r w:rsidRPr="00116A73">
        <w:rPr>
          <w:rFonts w:asciiTheme="minorHAnsi" w:eastAsia="Times New Roman" w:hAnsiTheme="minorHAnsi" w:cstheme="minorHAnsi"/>
          <w:color w:val="000000"/>
        </w:rPr>
        <w:t>is obliged</w:t>
      </w:r>
      <w:proofErr w:type="gramEnd"/>
      <w:r w:rsidRPr="00116A73">
        <w:rPr>
          <w:rFonts w:asciiTheme="minorHAnsi" w:eastAsia="Times New Roman" w:hAnsiTheme="minorHAnsi" w:cstheme="minorHAnsi"/>
          <w:color w:val="000000"/>
        </w:rPr>
        <w:t xml:space="preserve"> to spend </w:t>
      </w:r>
      <w:proofErr w:type="gramStart"/>
      <w:r w:rsidRPr="00116A73">
        <w:rPr>
          <w:rFonts w:asciiTheme="minorHAnsi" w:eastAsia="Times New Roman" w:hAnsiTheme="minorHAnsi" w:cstheme="minorHAnsi"/>
          <w:color w:val="000000"/>
        </w:rPr>
        <w:t>most of</w:t>
      </w:r>
      <w:proofErr w:type="gramEnd"/>
      <w:r w:rsidRPr="00116A73">
        <w:rPr>
          <w:rFonts w:asciiTheme="minorHAnsi" w:eastAsia="Times New Roman" w:hAnsiTheme="minorHAnsi" w:cstheme="minorHAnsi"/>
          <w:color w:val="000000"/>
        </w:rPr>
        <w:t xml:space="preserve"> the time merely explaining the poster to a succession of visitors. </w:t>
      </w:r>
    </w:p>
    <w:p w14:paraId="4411471C"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p>
    <w:p w14:paraId="65E1D24A"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b/>
        </w:rPr>
      </w:pPr>
      <w:r w:rsidRPr="00116A73">
        <w:rPr>
          <w:rFonts w:asciiTheme="minorHAnsi" w:eastAsia="Times New Roman" w:hAnsiTheme="minorHAnsi" w:cstheme="minorHAnsi"/>
          <w:b/>
          <w:color w:val="000000"/>
        </w:rPr>
        <w:t xml:space="preserve">Before The Meeting </w:t>
      </w:r>
    </w:p>
    <w:p w14:paraId="234D47E9"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b/>
        </w:rPr>
      </w:pPr>
    </w:p>
    <w:p w14:paraId="66CC861E"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i/>
        </w:rPr>
      </w:pPr>
      <w:r w:rsidRPr="00116A73">
        <w:rPr>
          <w:rFonts w:asciiTheme="minorHAnsi" w:eastAsia="Times New Roman" w:hAnsiTheme="minorHAnsi" w:cstheme="minorHAnsi"/>
          <w:i/>
          <w:color w:val="000000"/>
        </w:rPr>
        <w:t xml:space="preserve">Title </w:t>
      </w:r>
    </w:p>
    <w:p w14:paraId="4F4209E2"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r w:rsidRPr="00116A73">
        <w:rPr>
          <w:rFonts w:asciiTheme="minorHAnsi" w:eastAsia="Times New Roman" w:hAnsiTheme="minorHAnsi" w:cstheme="minorHAnsi"/>
          <w:color w:val="000000"/>
        </w:rPr>
        <w:t xml:space="preserve">Prepare a banner for the top of your poster indicating the title, authors, and affiliations. Lettering in the label should be at least 1 in. (2.54 cm) high. </w:t>
      </w:r>
    </w:p>
    <w:p w14:paraId="33820CE7"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p>
    <w:p w14:paraId="1F35BFAE"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i/>
        </w:rPr>
      </w:pPr>
      <w:r w:rsidRPr="00116A73">
        <w:rPr>
          <w:rFonts w:asciiTheme="minorHAnsi" w:eastAsia="Times New Roman" w:hAnsiTheme="minorHAnsi" w:cstheme="minorHAnsi"/>
          <w:i/>
          <w:color w:val="000000"/>
        </w:rPr>
        <w:t xml:space="preserve">Illustrations </w:t>
      </w:r>
    </w:p>
    <w:p w14:paraId="6C072DCE" w14:textId="5604F82A"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r w:rsidRPr="00116A73">
        <w:rPr>
          <w:rFonts w:asciiTheme="minorHAnsi" w:eastAsia="Times New Roman" w:hAnsiTheme="minorHAnsi" w:cstheme="minorHAnsi"/>
          <w:color w:val="000000"/>
        </w:rPr>
        <w:t xml:space="preserve">Figures should </w:t>
      </w:r>
      <w:proofErr w:type="gramStart"/>
      <w:r w:rsidRPr="00116A73">
        <w:rPr>
          <w:rFonts w:asciiTheme="minorHAnsi" w:eastAsia="Times New Roman" w:hAnsiTheme="minorHAnsi" w:cstheme="minorHAnsi"/>
          <w:color w:val="000000"/>
        </w:rPr>
        <w:t>be designed</w:t>
      </w:r>
      <w:proofErr w:type="gramEnd"/>
      <w:r w:rsidRPr="00116A73">
        <w:rPr>
          <w:rFonts w:asciiTheme="minorHAnsi" w:eastAsia="Times New Roman" w:hAnsiTheme="minorHAnsi" w:cstheme="minorHAnsi"/>
          <w:color w:val="000000"/>
        </w:rPr>
        <w:t xml:space="preserve"> to </w:t>
      </w:r>
      <w:proofErr w:type="gramStart"/>
      <w:r w:rsidRPr="00116A73">
        <w:rPr>
          <w:rFonts w:asciiTheme="minorHAnsi" w:eastAsia="Times New Roman" w:hAnsiTheme="minorHAnsi" w:cstheme="minorHAnsi"/>
          <w:color w:val="000000"/>
        </w:rPr>
        <w:t>be viewed</w:t>
      </w:r>
      <w:proofErr w:type="gramEnd"/>
      <w:r w:rsidRPr="00116A73">
        <w:rPr>
          <w:rFonts w:asciiTheme="minorHAnsi" w:eastAsia="Times New Roman" w:hAnsiTheme="minorHAnsi" w:cstheme="minorHAnsi"/>
          <w:color w:val="000000"/>
        </w:rPr>
        <w:t xml:space="preserve"> from a distance, and should use clear, visible graphics. Although each figure should illustrate no more than one or two major points, figures need not be simple. The main points should be clear without extended viewing, but detail can </w:t>
      </w:r>
      <w:proofErr w:type="gramStart"/>
      <w:r w:rsidRPr="00116A73">
        <w:rPr>
          <w:rFonts w:asciiTheme="minorHAnsi" w:eastAsia="Times New Roman" w:hAnsiTheme="minorHAnsi" w:cstheme="minorHAnsi"/>
          <w:color w:val="000000"/>
        </w:rPr>
        <w:t>be included</w:t>
      </w:r>
      <w:proofErr w:type="gramEnd"/>
      <w:r w:rsidRPr="00116A73">
        <w:rPr>
          <w:rFonts w:asciiTheme="minorHAnsi" w:eastAsia="Times New Roman" w:hAnsiTheme="minorHAnsi" w:cstheme="minorHAnsi"/>
          <w:color w:val="000000"/>
        </w:rPr>
        <w:t xml:space="preserve"> for the knowledgeable viewer. Remember that the time spent </w:t>
      </w:r>
      <w:r w:rsidR="00116A73" w:rsidRPr="00116A73">
        <w:rPr>
          <w:rFonts w:asciiTheme="minorHAnsi" w:eastAsia="Times New Roman" w:hAnsiTheme="minorHAnsi" w:cstheme="minorHAnsi"/>
          <w:color w:val="000000"/>
        </w:rPr>
        <w:t>on</w:t>
      </w:r>
      <w:r w:rsidRPr="00116A73">
        <w:rPr>
          <w:rFonts w:asciiTheme="minorHAnsi" w:eastAsia="Times New Roman" w:hAnsiTheme="minorHAnsi" w:cstheme="minorHAnsi"/>
          <w:color w:val="000000"/>
        </w:rPr>
        <w:t xml:space="preserve"> each poster figure is determined by the viewer, not by the presenter, as in the case of a slide presentation in a spoken session. </w:t>
      </w:r>
    </w:p>
    <w:p w14:paraId="6A752F7F"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p>
    <w:p w14:paraId="2CABF820"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r w:rsidRPr="00116A73">
        <w:rPr>
          <w:rFonts w:asciiTheme="minorHAnsi" w:eastAsia="Times New Roman" w:hAnsiTheme="minorHAnsi" w:cstheme="minorHAnsi"/>
          <w:color w:val="000000"/>
        </w:rPr>
        <w:t xml:space="preserve">Each figure or table should have a heading of one or two lines in large type stating the "take-home" message. Detailed information should </w:t>
      </w:r>
      <w:proofErr w:type="gramStart"/>
      <w:r w:rsidRPr="00116A73">
        <w:rPr>
          <w:rFonts w:asciiTheme="minorHAnsi" w:eastAsia="Times New Roman" w:hAnsiTheme="minorHAnsi" w:cstheme="minorHAnsi"/>
          <w:color w:val="000000"/>
        </w:rPr>
        <w:t>be provided</w:t>
      </w:r>
      <w:proofErr w:type="gramEnd"/>
      <w:r w:rsidRPr="00116A73">
        <w:rPr>
          <w:rFonts w:asciiTheme="minorHAnsi" w:eastAsia="Times New Roman" w:hAnsiTheme="minorHAnsi" w:cstheme="minorHAnsi"/>
          <w:color w:val="000000"/>
        </w:rPr>
        <w:t xml:space="preserve"> in a legend below in smaller type. Because there is no text accompanying a poster, the figure legend should contain commentary that would normally appear in the body </w:t>
      </w:r>
      <w:r w:rsidRPr="00116A73">
        <w:rPr>
          <w:rFonts w:asciiTheme="minorHAnsi" w:eastAsia="Times New Roman" w:hAnsiTheme="minorHAnsi" w:cstheme="minorHAnsi"/>
          <w:color w:val="000000"/>
        </w:rPr>
        <w:lastRenderedPageBreak/>
        <w:t xml:space="preserve">(Results and Discussion) of a manuscript. It should concisely describe not only the content of the figure but also the conclusions to </w:t>
      </w:r>
      <w:proofErr w:type="gramStart"/>
      <w:r w:rsidRPr="00116A73">
        <w:rPr>
          <w:rFonts w:asciiTheme="minorHAnsi" w:eastAsia="Times New Roman" w:hAnsiTheme="minorHAnsi" w:cstheme="minorHAnsi"/>
          <w:color w:val="000000"/>
        </w:rPr>
        <w:t>be drawn</w:t>
      </w:r>
      <w:proofErr w:type="gramEnd"/>
      <w:r w:rsidRPr="00116A73">
        <w:rPr>
          <w:rFonts w:asciiTheme="minorHAnsi" w:eastAsia="Times New Roman" w:hAnsiTheme="minorHAnsi" w:cstheme="minorHAnsi"/>
          <w:color w:val="000000"/>
        </w:rPr>
        <w:t xml:space="preserve">. Details of methodology should </w:t>
      </w:r>
      <w:proofErr w:type="gramStart"/>
      <w:r w:rsidRPr="00116A73">
        <w:rPr>
          <w:rFonts w:asciiTheme="minorHAnsi" w:eastAsia="Times New Roman" w:hAnsiTheme="minorHAnsi" w:cstheme="minorHAnsi"/>
          <w:color w:val="000000"/>
        </w:rPr>
        <w:t>be kept</w:t>
      </w:r>
      <w:proofErr w:type="gramEnd"/>
      <w:r w:rsidRPr="00116A73">
        <w:rPr>
          <w:rFonts w:asciiTheme="minorHAnsi" w:eastAsia="Times New Roman" w:hAnsiTheme="minorHAnsi" w:cstheme="minorHAnsi"/>
          <w:color w:val="000000"/>
        </w:rPr>
        <w:t xml:space="preserve"> brief and should </w:t>
      </w:r>
      <w:proofErr w:type="gramStart"/>
      <w:r w:rsidRPr="00116A73">
        <w:rPr>
          <w:rFonts w:asciiTheme="minorHAnsi" w:eastAsia="Times New Roman" w:hAnsiTheme="minorHAnsi" w:cstheme="minorHAnsi"/>
          <w:color w:val="000000"/>
        </w:rPr>
        <w:t>be placed</w:t>
      </w:r>
      <w:proofErr w:type="gramEnd"/>
      <w:r w:rsidRPr="00116A73">
        <w:rPr>
          <w:rFonts w:asciiTheme="minorHAnsi" w:eastAsia="Times New Roman" w:hAnsiTheme="minorHAnsi" w:cstheme="minorHAnsi"/>
          <w:color w:val="000000"/>
        </w:rPr>
        <w:t xml:space="preserve"> at the end of the legend. </w:t>
      </w:r>
    </w:p>
    <w:p w14:paraId="5C5AA70F"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p>
    <w:p w14:paraId="1CC7D693" w14:textId="77777777" w:rsidR="00AD2B63" w:rsidRPr="00116A73" w:rsidDel="002505D4"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del w:id="11" w:author="Redick, Thomas S" w:date="2025-01-20T15:46:00Z" w16du:dateUtc="2025-01-20T20:46:00Z"/>
          <w:rFonts w:asciiTheme="minorHAnsi" w:eastAsia="Times New Roman" w:hAnsiTheme="minorHAnsi" w:cstheme="minorHAnsi"/>
          <w:i/>
        </w:rPr>
      </w:pPr>
      <w:r w:rsidRPr="00116A73">
        <w:rPr>
          <w:rFonts w:asciiTheme="minorHAnsi" w:eastAsia="Times New Roman" w:hAnsiTheme="minorHAnsi" w:cstheme="minorHAnsi"/>
          <w:i/>
          <w:color w:val="000000"/>
        </w:rPr>
        <w:t xml:space="preserve">Layout </w:t>
      </w:r>
    </w:p>
    <w:p w14:paraId="397F7D00"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p>
    <w:p w14:paraId="6AEB3A4B"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color w:val="000000"/>
        </w:rPr>
      </w:pPr>
      <w:r w:rsidRPr="00116A73">
        <w:rPr>
          <w:rFonts w:asciiTheme="minorHAnsi" w:eastAsia="Times New Roman" w:hAnsiTheme="minorHAnsi" w:cstheme="minorHAnsi"/>
          <w:color w:val="000000"/>
        </w:rPr>
        <w:t xml:space="preserve">Arrange materials in columns rather than in rows. It is easier for viewers to scan a poster by moving systematically along it rather than by zigzagging back and forth in front of it. An introduction should </w:t>
      </w:r>
      <w:proofErr w:type="gramStart"/>
      <w:r w:rsidRPr="00116A73">
        <w:rPr>
          <w:rFonts w:asciiTheme="minorHAnsi" w:eastAsia="Times New Roman" w:hAnsiTheme="minorHAnsi" w:cstheme="minorHAnsi"/>
          <w:color w:val="000000"/>
        </w:rPr>
        <w:t>be placed</w:t>
      </w:r>
      <w:proofErr w:type="gramEnd"/>
      <w:r w:rsidRPr="00116A73">
        <w:rPr>
          <w:rFonts w:asciiTheme="minorHAnsi" w:eastAsia="Times New Roman" w:hAnsiTheme="minorHAnsi" w:cstheme="minorHAnsi"/>
          <w:color w:val="000000"/>
        </w:rPr>
        <w:t xml:space="preserve"> at the upper left and a conclusion at the lower right, both in large </w:t>
      </w:r>
      <w:proofErr w:type="gramStart"/>
      <w:r w:rsidRPr="00116A73">
        <w:rPr>
          <w:rFonts w:asciiTheme="minorHAnsi" w:eastAsia="Times New Roman" w:hAnsiTheme="minorHAnsi" w:cstheme="minorHAnsi"/>
          <w:color w:val="000000"/>
        </w:rPr>
        <w:t>type</w:t>
      </w:r>
      <w:proofErr w:type="gramEnd"/>
      <w:r w:rsidRPr="00116A73">
        <w:rPr>
          <w:rFonts w:asciiTheme="minorHAnsi" w:eastAsia="Times New Roman" w:hAnsiTheme="minorHAnsi" w:cstheme="minorHAnsi"/>
          <w:color w:val="000000"/>
        </w:rPr>
        <w:t xml:space="preserve">. The sequence of illustrations should </w:t>
      </w:r>
      <w:proofErr w:type="gramStart"/>
      <w:r w:rsidRPr="00116A73">
        <w:rPr>
          <w:rFonts w:asciiTheme="minorHAnsi" w:eastAsia="Times New Roman" w:hAnsiTheme="minorHAnsi" w:cstheme="minorHAnsi"/>
          <w:color w:val="000000"/>
        </w:rPr>
        <w:t>be indicated</w:t>
      </w:r>
      <w:proofErr w:type="gramEnd"/>
      <w:r w:rsidRPr="00116A73">
        <w:rPr>
          <w:rFonts w:asciiTheme="minorHAnsi" w:eastAsia="Times New Roman" w:hAnsiTheme="minorHAnsi" w:cstheme="minorHAnsi"/>
          <w:color w:val="000000"/>
        </w:rPr>
        <w:t xml:space="preserve"> with numbers or letters at least 1 in. high, preferably in bold print. </w:t>
      </w:r>
    </w:p>
    <w:p w14:paraId="5D285285" w14:textId="77777777"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p>
    <w:p w14:paraId="6C36CAAE" w14:textId="3EAD5950" w:rsidR="00AD2B63" w:rsidRPr="00116A73" w:rsidRDefault="00AD2B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eastAsia="Times New Roman" w:hAnsiTheme="minorHAnsi" w:cstheme="minorHAnsi"/>
        </w:rPr>
      </w:pPr>
      <w:r w:rsidRPr="00116A73">
        <w:rPr>
          <w:rFonts w:asciiTheme="minorHAnsi" w:eastAsia="Times New Roman" w:hAnsiTheme="minorHAnsi" w:cstheme="minorHAnsi"/>
          <w:color w:val="000000"/>
        </w:rPr>
        <w:t xml:space="preserve">You may find it convenient to have a separate section describing methods, but it is quite effective to include this information as part of the data presentation, as described above. Carefully chosen photographs of apparatus, or schematic diagrams of procedures, can convey a great deal of information about methods without </w:t>
      </w:r>
      <w:proofErr w:type="gramStart"/>
      <w:r w:rsidRPr="00116A73">
        <w:rPr>
          <w:rFonts w:asciiTheme="minorHAnsi" w:eastAsia="Times New Roman" w:hAnsiTheme="minorHAnsi" w:cstheme="minorHAnsi"/>
          <w:color w:val="000000"/>
        </w:rPr>
        <w:t>much</w:t>
      </w:r>
      <w:proofErr w:type="gramEnd"/>
      <w:r w:rsidRPr="00116A73">
        <w:rPr>
          <w:rFonts w:asciiTheme="minorHAnsi" w:eastAsia="Times New Roman" w:hAnsiTheme="minorHAnsi" w:cstheme="minorHAnsi"/>
          <w:color w:val="000000"/>
        </w:rPr>
        <w:t xml:space="preserve"> text.</w:t>
      </w:r>
      <w:r w:rsidR="006C08AB" w:rsidRPr="00116A73">
        <w:rPr>
          <w:rFonts w:asciiTheme="minorHAnsi" w:eastAsia="Times New Roman" w:hAnsiTheme="minorHAnsi" w:cstheme="minorHAnsi"/>
          <w:color w:val="000000"/>
        </w:rPr>
        <w:t xml:space="preserve"> </w:t>
      </w:r>
      <w:r w:rsidRPr="00116A73">
        <w:rPr>
          <w:rFonts w:asciiTheme="minorHAnsi" w:eastAsia="Times New Roman" w:hAnsiTheme="minorHAnsi" w:cstheme="minorHAnsi"/>
          <w:color w:val="000000"/>
        </w:rPr>
        <w:t xml:space="preserve">Most viewers will tend to skim or ignore long textual passages. </w:t>
      </w:r>
      <w:bookmarkEnd w:id="0"/>
    </w:p>
    <w:sectPr w:rsidR="00AD2B63" w:rsidRPr="00116A73" w:rsidSect="008B74E5">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Nicole Iffert">
    <w15:presenceInfo w15:providerId="AD" w15:userId="S::rettige@purdue.edu::88e1c23b-dfd8-4fbd-bbfc-a007ca7abda5"/>
  </w15:person>
  <w15:person w15:author="Redick, Thomas S">
    <w15:presenceInfo w15:providerId="AD" w15:userId="S::tredick@purdue.edu::0cb5642b-f929-4c87-9c2a-fc76f70511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5DC"/>
    <w:rsid w:val="00001C2C"/>
    <w:rsid w:val="00006937"/>
    <w:rsid w:val="00011FDC"/>
    <w:rsid w:val="00040B37"/>
    <w:rsid w:val="00070EA2"/>
    <w:rsid w:val="000803A9"/>
    <w:rsid w:val="00080DCF"/>
    <w:rsid w:val="00082E59"/>
    <w:rsid w:val="000A62ED"/>
    <w:rsid w:val="000B07D7"/>
    <w:rsid w:val="000D0264"/>
    <w:rsid w:val="0011008A"/>
    <w:rsid w:val="00116A73"/>
    <w:rsid w:val="00125BFC"/>
    <w:rsid w:val="00143061"/>
    <w:rsid w:val="00164A3F"/>
    <w:rsid w:val="00166A18"/>
    <w:rsid w:val="001718DA"/>
    <w:rsid w:val="001772E2"/>
    <w:rsid w:val="001A75A0"/>
    <w:rsid w:val="001B307A"/>
    <w:rsid w:val="001B3166"/>
    <w:rsid w:val="001D3E10"/>
    <w:rsid w:val="001E53A7"/>
    <w:rsid w:val="00226E08"/>
    <w:rsid w:val="00244304"/>
    <w:rsid w:val="002505D4"/>
    <w:rsid w:val="002624D6"/>
    <w:rsid w:val="0026460B"/>
    <w:rsid w:val="00271F66"/>
    <w:rsid w:val="0028607A"/>
    <w:rsid w:val="00290681"/>
    <w:rsid w:val="002957E9"/>
    <w:rsid w:val="002C18E1"/>
    <w:rsid w:val="002C3011"/>
    <w:rsid w:val="002D09D2"/>
    <w:rsid w:val="002E6947"/>
    <w:rsid w:val="00301F55"/>
    <w:rsid w:val="00304738"/>
    <w:rsid w:val="00313C69"/>
    <w:rsid w:val="00331D8B"/>
    <w:rsid w:val="00334F58"/>
    <w:rsid w:val="00335840"/>
    <w:rsid w:val="00347CBF"/>
    <w:rsid w:val="0035472E"/>
    <w:rsid w:val="00366DD2"/>
    <w:rsid w:val="00383640"/>
    <w:rsid w:val="003A0F86"/>
    <w:rsid w:val="003D60C2"/>
    <w:rsid w:val="003F0C79"/>
    <w:rsid w:val="004159A5"/>
    <w:rsid w:val="004317FB"/>
    <w:rsid w:val="00441075"/>
    <w:rsid w:val="00456D14"/>
    <w:rsid w:val="00461DCE"/>
    <w:rsid w:val="00463879"/>
    <w:rsid w:val="00482CE6"/>
    <w:rsid w:val="00486A1F"/>
    <w:rsid w:val="004B43FB"/>
    <w:rsid w:val="004C4B95"/>
    <w:rsid w:val="00505854"/>
    <w:rsid w:val="00517D4A"/>
    <w:rsid w:val="005239AB"/>
    <w:rsid w:val="00536620"/>
    <w:rsid w:val="00536E61"/>
    <w:rsid w:val="00550700"/>
    <w:rsid w:val="00561962"/>
    <w:rsid w:val="005B4EE3"/>
    <w:rsid w:val="00611FAA"/>
    <w:rsid w:val="006349BB"/>
    <w:rsid w:val="0063688E"/>
    <w:rsid w:val="0064052A"/>
    <w:rsid w:val="006444D8"/>
    <w:rsid w:val="0065165B"/>
    <w:rsid w:val="00673789"/>
    <w:rsid w:val="006B1D5E"/>
    <w:rsid w:val="006B29DF"/>
    <w:rsid w:val="006C08AB"/>
    <w:rsid w:val="006D0A26"/>
    <w:rsid w:val="006E0992"/>
    <w:rsid w:val="006E2892"/>
    <w:rsid w:val="006E7C8A"/>
    <w:rsid w:val="00703E0C"/>
    <w:rsid w:val="00713FE3"/>
    <w:rsid w:val="007213DC"/>
    <w:rsid w:val="00731D58"/>
    <w:rsid w:val="007467B3"/>
    <w:rsid w:val="00767275"/>
    <w:rsid w:val="007C5215"/>
    <w:rsid w:val="007D047A"/>
    <w:rsid w:val="007E2C4A"/>
    <w:rsid w:val="00811E7B"/>
    <w:rsid w:val="00841047"/>
    <w:rsid w:val="008552C7"/>
    <w:rsid w:val="00887C75"/>
    <w:rsid w:val="0089317B"/>
    <w:rsid w:val="008A0ED0"/>
    <w:rsid w:val="008B74E5"/>
    <w:rsid w:val="008C293E"/>
    <w:rsid w:val="008E10FA"/>
    <w:rsid w:val="008E4C51"/>
    <w:rsid w:val="009508CF"/>
    <w:rsid w:val="0097398B"/>
    <w:rsid w:val="00981942"/>
    <w:rsid w:val="0099491C"/>
    <w:rsid w:val="00996E8F"/>
    <w:rsid w:val="009A211A"/>
    <w:rsid w:val="009A39D0"/>
    <w:rsid w:val="009C5CB2"/>
    <w:rsid w:val="009E7703"/>
    <w:rsid w:val="00A01E45"/>
    <w:rsid w:val="00A25596"/>
    <w:rsid w:val="00A305B7"/>
    <w:rsid w:val="00A31860"/>
    <w:rsid w:val="00A56391"/>
    <w:rsid w:val="00A72310"/>
    <w:rsid w:val="00AD2B63"/>
    <w:rsid w:val="00AD3251"/>
    <w:rsid w:val="00AD3B62"/>
    <w:rsid w:val="00AE163B"/>
    <w:rsid w:val="00AE7AA3"/>
    <w:rsid w:val="00B020E2"/>
    <w:rsid w:val="00B37F23"/>
    <w:rsid w:val="00B9236D"/>
    <w:rsid w:val="00B95749"/>
    <w:rsid w:val="00BD0F69"/>
    <w:rsid w:val="00BE2B09"/>
    <w:rsid w:val="00C003B7"/>
    <w:rsid w:val="00C11C88"/>
    <w:rsid w:val="00C12B9C"/>
    <w:rsid w:val="00C165DC"/>
    <w:rsid w:val="00C17A99"/>
    <w:rsid w:val="00C2123E"/>
    <w:rsid w:val="00C54107"/>
    <w:rsid w:val="00C561FF"/>
    <w:rsid w:val="00C95A0D"/>
    <w:rsid w:val="00CC5A7F"/>
    <w:rsid w:val="00CC6B78"/>
    <w:rsid w:val="00CD38CA"/>
    <w:rsid w:val="00CF11BE"/>
    <w:rsid w:val="00D11FFD"/>
    <w:rsid w:val="00D437A0"/>
    <w:rsid w:val="00D4425C"/>
    <w:rsid w:val="00D744E1"/>
    <w:rsid w:val="00D770FB"/>
    <w:rsid w:val="00D83873"/>
    <w:rsid w:val="00D95203"/>
    <w:rsid w:val="00D967F4"/>
    <w:rsid w:val="00DA7DC7"/>
    <w:rsid w:val="00DC7D17"/>
    <w:rsid w:val="00DD56B7"/>
    <w:rsid w:val="00E32C32"/>
    <w:rsid w:val="00E67623"/>
    <w:rsid w:val="00E85E55"/>
    <w:rsid w:val="00EB1123"/>
    <w:rsid w:val="00EB334C"/>
    <w:rsid w:val="00EC735B"/>
    <w:rsid w:val="00EC74F5"/>
    <w:rsid w:val="00ED7E5B"/>
    <w:rsid w:val="00EE6921"/>
    <w:rsid w:val="00F22975"/>
    <w:rsid w:val="00F37B2F"/>
    <w:rsid w:val="00F702C9"/>
    <w:rsid w:val="00FD5FF6"/>
    <w:rsid w:val="00FE7735"/>
    <w:rsid w:val="0B07B036"/>
    <w:rsid w:val="7815E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CAE87"/>
  <w15:docId w15:val="{8A7024BD-F821-489A-AD75-7CDB0017E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1F66"/>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37F23"/>
    <w:rPr>
      <w:color w:val="0000FF"/>
      <w:u w:val="single"/>
    </w:rPr>
  </w:style>
  <w:style w:type="character" w:styleId="FollowedHyperlink">
    <w:name w:val="FollowedHyperlink"/>
    <w:basedOn w:val="DefaultParagraphFont"/>
    <w:rsid w:val="00517D4A"/>
    <w:rPr>
      <w:color w:val="800080" w:themeColor="followedHyperlink"/>
      <w:u w:val="single"/>
    </w:rPr>
  </w:style>
  <w:style w:type="character" w:styleId="Strong">
    <w:name w:val="Strong"/>
    <w:basedOn w:val="DefaultParagraphFont"/>
    <w:uiPriority w:val="22"/>
    <w:qFormat/>
    <w:rsid w:val="005B4EE3"/>
    <w:rPr>
      <w:b/>
      <w:bCs/>
    </w:rPr>
  </w:style>
  <w:style w:type="character" w:styleId="UnresolvedMention">
    <w:name w:val="Unresolved Mention"/>
    <w:basedOn w:val="DefaultParagraphFont"/>
    <w:uiPriority w:val="99"/>
    <w:semiHidden/>
    <w:unhideWhenUsed/>
    <w:rsid w:val="00DC7D17"/>
    <w:rPr>
      <w:color w:val="605E5C"/>
      <w:shd w:val="clear" w:color="auto" w:fill="E1DFDD"/>
    </w:rPr>
  </w:style>
  <w:style w:type="paragraph" w:styleId="Revision">
    <w:name w:val="Revision"/>
    <w:hidden/>
    <w:uiPriority w:val="99"/>
    <w:semiHidden/>
    <w:rsid w:val="002505D4"/>
    <w:rPr>
      <w:sz w:val="24"/>
    </w:rPr>
  </w:style>
  <w:style w:type="character" w:styleId="CommentReference">
    <w:name w:val="annotation reference"/>
    <w:basedOn w:val="DefaultParagraphFont"/>
    <w:semiHidden/>
    <w:unhideWhenUsed/>
    <w:rsid w:val="002505D4"/>
    <w:rPr>
      <w:sz w:val="16"/>
      <w:szCs w:val="16"/>
    </w:rPr>
  </w:style>
  <w:style w:type="paragraph" w:styleId="CommentText">
    <w:name w:val="annotation text"/>
    <w:basedOn w:val="Normal"/>
    <w:link w:val="CommentTextChar"/>
    <w:unhideWhenUsed/>
    <w:rsid w:val="002505D4"/>
    <w:rPr>
      <w:sz w:val="20"/>
    </w:rPr>
  </w:style>
  <w:style w:type="character" w:customStyle="1" w:styleId="CommentTextChar">
    <w:name w:val="Comment Text Char"/>
    <w:basedOn w:val="DefaultParagraphFont"/>
    <w:link w:val="CommentText"/>
    <w:rsid w:val="002505D4"/>
  </w:style>
  <w:style w:type="paragraph" w:styleId="CommentSubject">
    <w:name w:val="annotation subject"/>
    <w:basedOn w:val="CommentText"/>
    <w:next w:val="CommentText"/>
    <w:link w:val="CommentSubjectChar"/>
    <w:semiHidden/>
    <w:unhideWhenUsed/>
    <w:rsid w:val="002505D4"/>
    <w:rPr>
      <w:b/>
      <w:bCs/>
    </w:rPr>
  </w:style>
  <w:style w:type="character" w:customStyle="1" w:styleId="CommentSubjectChar">
    <w:name w:val="Comment Subject Char"/>
    <w:basedOn w:val="CommentTextChar"/>
    <w:link w:val="CommentSubject"/>
    <w:semiHidden/>
    <w:rsid w:val="002505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9650">
      <w:bodyDiv w:val="1"/>
      <w:marLeft w:val="0"/>
      <w:marRight w:val="0"/>
      <w:marTop w:val="0"/>
      <w:marBottom w:val="0"/>
      <w:divBdr>
        <w:top w:val="none" w:sz="0" w:space="0" w:color="auto"/>
        <w:left w:val="none" w:sz="0" w:space="0" w:color="auto"/>
        <w:bottom w:val="none" w:sz="0" w:space="0" w:color="auto"/>
        <w:right w:val="none" w:sz="0" w:space="0" w:color="auto"/>
      </w:divBdr>
    </w:div>
    <w:div w:id="100413846">
      <w:bodyDiv w:val="1"/>
      <w:marLeft w:val="0"/>
      <w:marRight w:val="0"/>
      <w:marTop w:val="0"/>
      <w:marBottom w:val="0"/>
      <w:divBdr>
        <w:top w:val="none" w:sz="0" w:space="0" w:color="auto"/>
        <w:left w:val="none" w:sz="0" w:space="0" w:color="auto"/>
        <w:bottom w:val="none" w:sz="0" w:space="0" w:color="auto"/>
        <w:right w:val="none" w:sz="0" w:space="0" w:color="auto"/>
      </w:divBdr>
      <w:divsChild>
        <w:div w:id="590361311">
          <w:marLeft w:val="0"/>
          <w:marRight w:val="0"/>
          <w:marTop w:val="0"/>
          <w:marBottom w:val="0"/>
          <w:divBdr>
            <w:top w:val="none" w:sz="0" w:space="0" w:color="auto"/>
            <w:left w:val="none" w:sz="0" w:space="0" w:color="auto"/>
            <w:bottom w:val="none" w:sz="0" w:space="0" w:color="auto"/>
            <w:right w:val="none" w:sz="0" w:space="0" w:color="auto"/>
          </w:divBdr>
        </w:div>
        <w:div w:id="708804570">
          <w:marLeft w:val="0"/>
          <w:marRight w:val="0"/>
          <w:marTop w:val="0"/>
          <w:marBottom w:val="0"/>
          <w:divBdr>
            <w:top w:val="none" w:sz="0" w:space="0" w:color="auto"/>
            <w:left w:val="none" w:sz="0" w:space="0" w:color="auto"/>
            <w:bottom w:val="none" w:sz="0" w:space="0" w:color="auto"/>
            <w:right w:val="none" w:sz="0" w:space="0" w:color="auto"/>
          </w:divBdr>
        </w:div>
      </w:divsChild>
    </w:div>
    <w:div w:id="476192514">
      <w:bodyDiv w:val="1"/>
      <w:marLeft w:val="0"/>
      <w:marRight w:val="0"/>
      <w:marTop w:val="0"/>
      <w:marBottom w:val="0"/>
      <w:divBdr>
        <w:top w:val="none" w:sz="0" w:space="0" w:color="auto"/>
        <w:left w:val="none" w:sz="0" w:space="0" w:color="auto"/>
        <w:bottom w:val="none" w:sz="0" w:space="0" w:color="auto"/>
        <w:right w:val="none" w:sz="0" w:space="0" w:color="auto"/>
      </w:divBdr>
      <w:divsChild>
        <w:div w:id="1575967377">
          <w:marLeft w:val="0"/>
          <w:marRight w:val="0"/>
          <w:marTop w:val="0"/>
          <w:marBottom w:val="0"/>
          <w:divBdr>
            <w:top w:val="none" w:sz="0" w:space="0" w:color="auto"/>
            <w:left w:val="none" w:sz="0" w:space="0" w:color="auto"/>
            <w:bottom w:val="none" w:sz="0" w:space="0" w:color="auto"/>
            <w:right w:val="none" w:sz="0" w:space="0" w:color="auto"/>
          </w:divBdr>
        </w:div>
        <w:div w:id="372967115">
          <w:marLeft w:val="0"/>
          <w:marRight w:val="0"/>
          <w:marTop w:val="0"/>
          <w:marBottom w:val="0"/>
          <w:divBdr>
            <w:top w:val="none" w:sz="0" w:space="0" w:color="auto"/>
            <w:left w:val="none" w:sz="0" w:space="0" w:color="auto"/>
            <w:bottom w:val="none" w:sz="0" w:space="0" w:color="auto"/>
            <w:right w:val="none" w:sz="0" w:space="0" w:color="auto"/>
          </w:divBdr>
        </w:div>
      </w:divsChild>
    </w:div>
    <w:div w:id="837619532">
      <w:bodyDiv w:val="1"/>
      <w:marLeft w:val="0"/>
      <w:marRight w:val="0"/>
      <w:marTop w:val="0"/>
      <w:marBottom w:val="0"/>
      <w:divBdr>
        <w:top w:val="none" w:sz="0" w:space="0" w:color="auto"/>
        <w:left w:val="none" w:sz="0" w:space="0" w:color="auto"/>
        <w:bottom w:val="none" w:sz="0" w:space="0" w:color="auto"/>
        <w:right w:val="none" w:sz="0" w:space="0" w:color="auto"/>
      </w:divBdr>
    </w:div>
    <w:div w:id="1085685709">
      <w:bodyDiv w:val="1"/>
      <w:marLeft w:val="0"/>
      <w:marRight w:val="0"/>
      <w:marTop w:val="0"/>
      <w:marBottom w:val="0"/>
      <w:divBdr>
        <w:top w:val="none" w:sz="0" w:space="0" w:color="auto"/>
        <w:left w:val="none" w:sz="0" w:space="0" w:color="auto"/>
        <w:bottom w:val="none" w:sz="0" w:space="0" w:color="auto"/>
        <w:right w:val="none" w:sz="0" w:space="0" w:color="auto"/>
      </w:divBdr>
      <w:divsChild>
        <w:div w:id="22027188">
          <w:marLeft w:val="0"/>
          <w:marRight w:val="0"/>
          <w:marTop w:val="0"/>
          <w:marBottom w:val="0"/>
          <w:divBdr>
            <w:top w:val="none" w:sz="0" w:space="0" w:color="auto"/>
            <w:left w:val="none" w:sz="0" w:space="0" w:color="auto"/>
            <w:bottom w:val="none" w:sz="0" w:space="0" w:color="auto"/>
            <w:right w:val="none" w:sz="0" w:space="0" w:color="auto"/>
          </w:divBdr>
        </w:div>
        <w:div w:id="1266425199">
          <w:marLeft w:val="0"/>
          <w:marRight w:val="0"/>
          <w:marTop w:val="0"/>
          <w:marBottom w:val="0"/>
          <w:divBdr>
            <w:top w:val="none" w:sz="0" w:space="0" w:color="auto"/>
            <w:left w:val="none" w:sz="0" w:space="0" w:color="auto"/>
            <w:bottom w:val="none" w:sz="0" w:space="0" w:color="auto"/>
            <w:right w:val="none" w:sz="0" w:space="0" w:color="auto"/>
          </w:divBdr>
        </w:div>
      </w:divsChild>
    </w:div>
    <w:div w:id="1518304831">
      <w:bodyDiv w:val="1"/>
      <w:marLeft w:val="0"/>
      <w:marRight w:val="0"/>
      <w:marTop w:val="0"/>
      <w:marBottom w:val="0"/>
      <w:divBdr>
        <w:top w:val="none" w:sz="0" w:space="0" w:color="auto"/>
        <w:left w:val="none" w:sz="0" w:space="0" w:color="auto"/>
        <w:bottom w:val="none" w:sz="0" w:space="0" w:color="auto"/>
        <w:right w:val="none" w:sz="0" w:space="0" w:color="auto"/>
      </w:divBdr>
    </w:div>
    <w:div w:id="1666586290">
      <w:bodyDiv w:val="1"/>
      <w:marLeft w:val="0"/>
      <w:marRight w:val="0"/>
      <w:marTop w:val="0"/>
      <w:marBottom w:val="0"/>
      <w:divBdr>
        <w:top w:val="none" w:sz="0" w:space="0" w:color="auto"/>
        <w:left w:val="none" w:sz="0" w:space="0" w:color="auto"/>
        <w:bottom w:val="none" w:sz="0" w:space="0" w:color="auto"/>
        <w:right w:val="none" w:sz="0" w:space="0" w:color="auto"/>
      </w:divBdr>
    </w:div>
    <w:div w:id="2027053500">
      <w:bodyDiv w:val="1"/>
      <w:marLeft w:val="0"/>
      <w:marRight w:val="0"/>
      <w:marTop w:val="0"/>
      <w:marBottom w:val="0"/>
      <w:divBdr>
        <w:top w:val="none" w:sz="0" w:space="0" w:color="auto"/>
        <w:left w:val="none" w:sz="0" w:space="0" w:color="auto"/>
        <w:bottom w:val="none" w:sz="0" w:space="0" w:color="auto"/>
        <w:right w:val="none" w:sz="0" w:space="0" w:color="auto"/>
      </w:divBdr>
      <w:divsChild>
        <w:div w:id="1227573709">
          <w:marLeft w:val="0"/>
          <w:marRight w:val="0"/>
          <w:marTop w:val="0"/>
          <w:marBottom w:val="0"/>
          <w:divBdr>
            <w:top w:val="none" w:sz="0" w:space="0" w:color="auto"/>
            <w:left w:val="none" w:sz="0" w:space="0" w:color="auto"/>
            <w:bottom w:val="none" w:sz="0" w:space="0" w:color="auto"/>
            <w:right w:val="none" w:sz="0" w:space="0" w:color="auto"/>
          </w:divBdr>
        </w:div>
        <w:div w:id="1270236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rcom.purdue.edu/our-brand/logo/" TargetMode="External"/><Relationship Id="rId5" Type="http://schemas.openxmlformats.org/officeDocument/2006/relationships/hyperlink" Target="mailto:psych-ugsm@purdue.edu" TargetMode="External"/><Relationship Id="rId4" Type="http://schemas.openxmlformats.org/officeDocument/2006/relationships/hyperlink" Target="https://forms.office.com/r/w9nPa79eP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1173</Words>
  <Characters>6692</Characters>
  <Application>Microsoft Office Word</Application>
  <DocSecurity>0</DocSecurity>
  <Lines>55</Lines>
  <Paragraphs>15</Paragraphs>
  <ScaleCrop>false</ScaleCrop>
  <Company>Purdue University</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Suggestions for Preparing Effective Posters</dc:title>
  <dc:creator>Aimée Surprenant</dc:creator>
  <cp:lastModifiedBy>Kimberly J Haskett</cp:lastModifiedBy>
  <cp:revision>2</cp:revision>
  <cp:lastPrinted>2007-02-28T16:27:00Z</cp:lastPrinted>
  <dcterms:created xsi:type="dcterms:W3CDTF">2026-01-13T21:18:00Z</dcterms:created>
  <dcterms:modified xsi:type="dcterms:W3CDTF">2026-01-13T21:18:00Z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2025-01-20T20:53:53Z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50f8e46d-a157-400c-97ea-f518fc896f61</vt:lpwstr>
  </property>
  <property fmtid="{D5CDD505-2E9C-101B-9397-08002B2CF9AE}" pid="8" name="MSIP_Label_4044bd30-2ed7-4c9d-9d12-46200872a97b_ContentBits">
    <vt:lpwstr>0</vt:lpwstr>
  </property>
</Properties>
</file>